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F4BD4">
      <w:pPr>
        <w:keepNext/>
        <w:keepLines w:val="0"/>
        <w:pageBreakBefore w:val="0"/>
        <w:widowControl w:val="0"/>
        <w:kinsoku/>
        <w:wordWrap/>
        <w:overflowPunct/>
        <w:topLinePunct w:val="0"/>
        <w:autoSpaceDE/>
        <w:autoSpaceDN/>
        <w:bidi w:val="0"/>
        <w:adjustRightInd/>
        <w:spacing w:before="45" w:beforeLines="0" w:after="45" w:afterLines="0"/>
        <w:jc w:val="left"/>
        <w:textAlignment w:val="auto"/>
        <w:rPr>
          <w:rFonts w:hint="default" w:ascii="Times New Roman" w:hAnsi="Times New Roman" w:eastAsia="Segoe UI"/>
          <w:color w:val="000000"/>
          <w:sz w:val="18"/>
          <w:szCs w:val="24"/>
          <w:lang w:val="en-US"/>
        </w:rPr>
      </w:pPr>
      <w:r>
        <w:rPr>
          <w:rFonts w:hint="default" w:ascii="Times New Roman" w:hAnsi="Times New Roman" w:eastAsia="Segoe UI"/>
          <w:color w:val="000000"/>
          <w:sz w:val="18"/>
          <w:szCs w:val="24"/>
          <w:lang w:val="en-US"/>
        </w:rPr>
        <w:t xml:space="preserve"> </w:t>
      </w:r>
    </w:p>
    <w:p w14:paraId="740EF526">
      <w:pPr>
        <w:keepNext/>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小标宋_GBK" w:hAnsi="方正小标宋_GBK" w:eastAsia="方正小标宋_GBK" w:cs="方正小标宋_GBK"/>
          <w:b w:val="0"/>
          <w:bCs w:val="0"/>
          <w:color w:val="000000"/>
          <w:sz w:val="40"/>
          <w:szCs w:val="40"/>
          <w:lang w:val="en-US" w:eastAsia="zh-CN"/>
        </w:rPr>
      </w:pPr>
      <w:r>
        <w:rPr>
          <w:rFonts w:hint="eastAsia" w:ascii="方正小标宋_GBK" w:hAnsi="方正小标宋_GBK" w:eastAsia="方正小标宋_GBK" w:cs="方正小标宋_GBK"/>
          <w:b w:val="0"/>
          <w:bCs w:val="0"/>
          <w:color w:val="000000"/>
          <w:sz w:val="40"/>
          <w:szCs w:val="40"/>
          <w:lang w:val="en-US"/>
        </w:rPr>
        <w:t>巴楚县水权、水量交易管理</w:t>
      </w:r>
      <w:r>
        <w:rPr>
          <w:rFonts w:hint="eastAsia" w:ascii="方正小标宋_GBK" w:hAnsi="方正小标宋_GBK" w:eastAsia="方正小标宋_GBK" w:cs="方正小标宋_GBK"/>
          <w:b w:val="0"/>
          <w:bCs w:val="0"/>
          <w:color w:val="000000"/>
          <w:sz w:val="40"/>
          <w:szCs w:val="40"/>
          <w:lang w:val="en-US" w:eastAsia="zh-CN"/>
        </w:rPr>
        <w:t>办法</w:t>
      </w:r>
    </w:p>
    <w:p w14:paraId="5FE2E936">
      <w:pPr>
        <w:pStyle w:val="2"/>
        <w:ind w:left="0" w:leftChars="0" w:firstLine="0" w:firstLineChars="0"/>
        <w:jc w:val="center"/>
        <w:rPr>
          <w:rFonts w:hint="eastAsia" w:ascii="方正小标宋_GBK" w:hAnsi="方正小标宋_GBK" w:eastAsia="方正小标宋_GBK" w:cs="方正小标宋_GBK"/>
          <w:lang w:val="en-US" w:eastAsia="zh-CN"/>
        </w:rPr>
      </w:pPr>
      <w:r>
        <w:rPr>
          <w:rFonts w:hint="eastAsia" w:ascii="方正小标宋_GBK" w:hAnsi="方正小标宋_GBK" w:eastAsia="方正小标宋_GBK" w:cs="方正小标宋_GBK"/>
          <w:b w:val="0"/>
          <w:bCs w:val="0"/>
          <w:color w:val="000000"/>
          <w:sz w:val="40"/>
          <w:szCs w:val="40"/>
          <w:lang w:val="en-US" w:eastAsia="zh-CN"/>
        </w:rPr>
        <w:t>（征求意见稿）</w:t>
      </w:r>
    </w:p>
    <w:p w14:paraId="31DE0416">
      <w:pPr>
        <w:keepNext/>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黑体_GBK" w:hAnsi="方正黑体_GBK" w:eastAsia="方正黑体_GBK" w:cs="方正黑体_GBK"/>
          <w:i w:val="0"/>
          <w:iCs/>
          <w:color w:val="000000"/>
          <w:sz w:val="32"/>
          <w:szCs w:val="32"/>
          <w:lang w:val="en-US"/>
        </w:rPr>
      </w:pPr>
    </w:p>
    <w:p w14:paraId="329306E6">
      <w:pPr>
        <w:keepNext/>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黑体_GBK" w:hAnsi="方正黑体_GBK" w:eastAsia="方正黑体_GBK" w:cs="方正黑体_GBK"/>
          <w:i w:val="0"/>
          <w:iCs/>
          <w:color w:val="000000"/>
          <w:sz w:val="32"/>
          <w:szCs w:val="32"/>
          <w:lang w:val="en-US"/>
        </w:rPr>
      </w:pPr>
      <w:r>
        <w:rPr>
          <w:rFonts w:hint="eastAsia" w:ascii="方正黑体_GBK" w:hAnsi="方正黑体_GBK" w:eastAsia="方正黑体_GBK" w:cs="方正黑体_GBK"/>
          <w:i w:val="0"/>
          <w:iCs/>
          <w:color w:val="000000"/>
          <w:sz w:val="32"/>
          <w:szCs w:val="32"/>
          <w:lang w:val="en-US"/>
        </w:rPr>
        <w:t>第一章 总则</w:t>
      </w:r>
    </w:p>
    <w:p w14:paraId="2D678177">
      <w:pPr>
        <w:pStyle w:val="2"/>
        <w:keepNext/>
        <w:keepLines w:val="0"/>
        <w:pageBreakBefore w:val="0"/>
        <w:widowControl w:val="0"/>
        <w:kinsoku/>
        <w:wordWrap/>
        <w:overflowPunct/>
        <w:topLinePunct w:val="0"/>
        <w:autoSpaceDE/>
        <w:autoSpaceDN/>
        <w:bidi w:val="0"/>
        <w:adjustRightInd/>
        <w:spacing w:line="560" w:lineRule="exact"/>
        <w:textAlignment w:val="auto"/>
        <w:rPr>
          <w:rFonts w:hint="eastAsia" w:ascii="方正黑体_GBK" w:hAnsi="方正黑体_GBK" w:eastAsia="方正黑体_GBK" w:cs="方正黑体_GBK"/>
          <w:sz w:val="32"/>
          <w:lang w:val="en-US"/>
        </w:rPr>
      </w:pPr>
    </w:p>
    <w:p w14:paraId="0374D315">
      <w:pPr>
        <w:keepNext/>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rPr>
          <w:ins w:id="0" w:author="繁·复" w:date="2025-05-14T13:52:31Z"/>
          <w:rFonts w:hint="eastAsia" w:ascii="Times New Roman" w:hAnsi="Times New Roman" w:eastAsia="方正仿宋_GBK" w:cs="方正仿宋_GBK"/>
          <w:i w:val="0"/>
          <w:iCs/>
          <w:color w:val="000000"/>
          <w:sz w:val="32"/>
          <w:szCs w:val="32"/>
          <w:lang w:val="en-US" w:eastAsia="zh-CN"/>
        </w:rPr>
      </w:pPr>
      <w:r>
        <w:rPr>
          <w:rFonts w:hint="eastAsia" w:ascii="Times New Roman" w:hAnsi="Times New Roman" w:eastAsia="方正仿宋_GBK" w:cs="方正仿宋_GBK"/>
          <w:b/>
          <w:bCs/>
          <w:i w:val="0"/>
          <w:iCs/>
          <w:color w:val="000000"/>
          <w:sz w:val="32"/>
          <w:szCs w:val="32"/>
          <w:lang w:val="en-US"/>
        </w:rPr>
        <w:t>第一条</w:t>
      </w:r>
      <w:r>
        <w:rPr>
          <w:rFonts w:hint="eastAsia" w:ascii="Times New Roman" w:hAnsi="Times New Roman" w:eastAsia="方正仿宋_GBK" w:cs="方正仿宋_GBK"/>
          <w:b/>
          <w:bCs/>
          <w:i w:val="0"/>
          <w:iCs/>
          <w:color w:val="000000"/>
          <w:sz w:val="32"/>
          <w:szCs w:val="32"/>
          <w:lang w:val="en-US" w:eastAsia="zh-CN"/>
        </w:rPr>
        <w:t xml:space="preserve">  </w:t>
      </w:r>
      <w:r>
        <w:rPr>
          <w:rFonts w:hint="eastAsia" w:ascii="Times New Roman" w:hAnsi="Times New Roman" w:eastAsia="方正仿宋_GBK" w:cs="方正仿宋_GBK"/>
          <w:i w:val="0"/>
          <w:iCs/>
          <w:color w:val="000000"/>
          <w:sz w:val="32"/>
          <w:szCs w:val="32"/>
          <w:lang w:val="en-US"/>
        </w:rPr>
        <w:t>为规范巴楚县水资源管理，推进水权改革和水市场建设，优化水资源配置，提高用水效率，根据《中华人民共和国水法》《取水许可和水资源费征收管理条例》等法律法规，结合本县实际，制定本</w:t>
      </w:r>
      <w:ins w:id="1" w:author="LAWYER" w:date="2025-05-12T12:35:17Z">
        <w:r>
          <w:rPr>
            <w:rFonts w:hint="eastAsia" w:ascii="Times New Roman" w:hAnsi="Times New Roman" w:eastAsia="方正仿宋_GBK" w:cs="方正仿宋_GBK"/>
            <w:i w:val="0"/>
            <w:iCs/>
            <w:color w:val="000000"/>
            <w:sz w:val="32"/>
            <w:szCs w:val="32"/>
            <w:lang w:val="en-US" w:eastAsia="zh-CN"/>
          </w:rPr>
          <w:t>办法</w:t>
        </w:r>
      </w:ins>
      <w:del w:id="2" w:author="LAWYER" w:date="2025-05-12T12:35:16Z">
        <w:r>
          <w:rPr>
            <w:rFonts w:hint="eastAsia" w:ascii="Times New Roman" w:hAnsi="Times New Roman" w:eastAsia="方正仿宋_GBK" w:cs="方正仿宋_GBK"/>
            <w:i w:val="0"/>
            <w:iCs/>
            <w:color w:val="000000"/>
            <w:sz w:val="32"/>
            <w:szCs w:val="32"/>
            <w:lang w:val="en-US"/>
          </w:rPr>
          <w:delText>方案</w:delText>
        </w:r>
      </w:del>
      <w:r>
        <w:rPr>
          <w:rFonts w:hint="eastAsia" w:ascii="Times New Roman" w:hAnsi="Times New Roman" w:eastAsia="方正仿宋_GBK" w:cs="方正仿宋_GBK"/>
          <w:i w:val="0"/>
          <w:iCs/>
          <w:color w:val="000000"/>
          <w:sz w:val="32"/>
          <w:szCs w:val="32"/>
          <w:lang w:val="en-US" w:eastAsia="zh-CN"/>
        </w:rPr>
        <w:t>。</w:t>
      </w:r>
    </w:p>
    <w:p w14:paraId="0BA63D35">
      <w:pPr>
        <w:keepNext/>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rPr>
          <w:del w:id="3" w:author="繁·复" w:date="2025-05-14T13:52:30Z"/>
          <w:rFonts w:hint="eastAsia" w:ascii="Times New Roman" w:hAnsi="Times New Roman" w:eastAsia="方正仿宋_GBK" w:cs="方正仿宋_GBK"/>
          <w:b/>
          <w:bCs/>
          <w:i w:val="0"/>
          <w:iCs/>
          <w:color w:val="000000"/>
          <w:sz w:val="32"/>
          <w:szCs w:val="32"/>
          <w:lang w:val="en-US"/>
        </w:rPr>
      </w:pPr>
      <w:del w:id="4" w:author="繁·复" w:date="2025-05-14T13:52:30Z">
        <w:r>
          <w:rPr>
            <w:rFonts w:hint="eastAsia" w:ascii="Times New Roman" w:hAnsi="Times New Roman" w:eastAsia="方正仿宋_GBK" w:cs="方正仿宋_GBK"/>
            <w:b/>
            <w:bCs/>
            <w:i w:val="0"/>
            <w:iCs/>
            <w:color w:val="000000"/>
            <w:sz w:val="32"/>
            <w:szCs w:val="32"/>
            <w:lang w:val="en-US"/>
          </w:rPr>
          <w:delText>此条制定依据为《中华人民共和国水法》（主席令第74号）第1条、第48条；《取水许可和水资源费征收管理条例》（国务院令第460号）第1条。</w:delText>
        </w:r>
      </w:del>
    </w:p>
    <w:p w14:paraId="30C2FBDB">
      <w:pPr>
        <w:keepNext/>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rPr>
          <w:rFonts w:hint="eastAsia" w:ascii="Times New Roman" w:hAnsi="Times New Roman" w:eastAsia="方正仿宋_GBK" w:cs="方正仿宋_GBK"/>
          <w:i w:val="0"/>
          <w:iCs/>
          <w:color w:val="000000"/>
          <w:sz w:val="32"/>
          <w:szCs w:val="32"/>
          <w:lang w:val="en-US"/>
        </w:rPr>
      </w:pPr>
      <w:r>
        <w:rPr>
          <w:rFonts w:hint="eastAsia" w:ascii="Times New Roman" w:hAnsi="Times New Roman" w:eastAsia="方正仿宋_GBK" w:cs="方正仿宋_GBK"/>
          <w:b/>
          <w:bCs/>
          <w:i w:val="0"/>
          <w:iCs/>
          <w:color w:val="000000"/>
          <w:sz w:val="32"/>
          <w:szCs w:val="32"/>
          <w:lang w:val="en-US"/>
        </w:rPr>
        <w:t>第二条</w:t>
      </w:r>
      <w:r>
        <w:rPr>
          <w:rFonts w:hint="eastAsia" w:ascii="Times New Roman" w:hAnsi="Times New Roman" w:eastAsia="方正仿宋_GBK" w:cs="方正仿宋_GBK"/>
          <w:b/>
          <w:bCs/>
          <w:i w:val="0"/>
          <w:iCs/>
          <w:color w:val="000000"/>
          <w:sz w:val="32"/>
          <w:szCs w:val="32"/>
          <w:lang w:val="en-US" w:eastAsia="zh-CN"/>
        </w:rPr>
        <w:t xml:space="preserve">  </w:t>
      </w:r>
      <w:r>
        <w:rPr>
          <w:rFonts w:hint="eastAsia" w:ascii="Times New Roman" w:hAnsi="Times New Roman" w:eastAsia="方正仿宋_GBK" w:cs="方正仿宋_GBK"/>
          <w:i w:val="0"/>
          <w:iCs/>
          <w:color w:val="000000"/>
          <w:sz w:val="32"/>
          <w:szCs w:val="32"/>
          <w:lang w:val="en-US"/>
        </w:rPr>
        <w:t>本方案适用于巴楚县行政区域内水权的确权、登记、交易、监管及相关管理活动</w:t>
      </w:r>
      <w:r>
        <w:rPr>
          <w:rFonts w:hint="eastAsia" w:ascii="Times New Roman" w:hAnsi="Times New Roman" w:eastAsia="方正仿宋_GBK" w:cs="方正仿宋_GBK"/>
          <w:i w:val="0"/>
          <w:iCs/>
          <w:color w:val="000000"/>
          <w:sz w:val="32"/>
          <w:szCs w:val="32"/>
          <w:lang w:val="en-US" w:eastAsia="zh-CN"/>
        </w:rPr>
        <w:t>。</w:t>
      </w:r>
      <w:del w:id="5" w:author="繁·复" w:date="2025-05-14T13:52:38Z">
        <w:r>
          <w:rPr>
            <w:rFonts w:hint="eastAsia" w:ascii="Times New Roman" w:hAnsi="Times New Roman" w:eastAsia="方正仿宋_GBK" w:cs="方正仿宋_GBK"/>
            <w:b/>
            <w:bCs/>
            <w:i w:val="0"/>
            <w:iCs/>
            <w:color w:val="000000"/>
            <w:sz w:val="32"/>
            <w:szCs w:val="32"/>
            <w:lang w:val="en-US"/>
          </w:rPr>
          <w:delText>此条制定依据为《中华人民共和国水法》（主席令第74号）第2条；《取水许可和水资源费征收管理条例》（国务院令第460号）第2条。</w:delText>
        </w:r>
      </w:del>
    </w:p>
    <w:p w14:paraId="55856EE6">
      <w:pPr>
        <w:keepNext/>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rPr>
          <w:rFonts w:hint="eastAsia" w:ascii="Times New Roman" w:hAnsi="Times New Roman" w:eastAsia="方正仿宋_GBK" w:cs="方正仿宋_GBK"/>
          <w:i w:val="0"/>
          <w:iCs/>
          <w:color w:val="000000"/>
          <w:sz w:val="32"/>
          <w:szCs w:val="32"/>
          <w:highlight w:val="yellow"/>
          <w:lang w:val="en-US"/>
          <w:rPrChange w:id="7" w:author="繁·复" w:date="2025-05-14T11:34:51Z">
            <w:rPr>
              <w:rFonts w:hint="eastAsia" w:ascii="Times New Roman" w:hAnsi="Times New Roman" w:eastAsia="方正黑体简体" w:cs="方正黑体简体"/>
              <w:i w:val="0"/>
              <w:iCs/>
              <w:color w:val="000000"/>
              <w:sz w:val="32"/>
              <w:szCs w:val="32"/>
              <w:lang w:val="en-US"/>
            </w:rPr>
          </w:rPrChange>
        </w:rPr>
        <w:pPrChange w:id="6" w:author="繁·复" w:date="2025-05-14T12:41:50Z">
          <w:pPr>
            <w:keepNext/>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pPr>
        </w:pPrChange>
      </w:pPr>
      <w:r>
        <w:rPr>
          <w:rFonts w:hint="eastAsia" w:ascii="Times New Roman" w:hAnsi="Times New Roman" w:eastAsia="方正仿宋_GBK" w:cs="方正仿宋_GBK"/>
          <w:b/>
          <w:bCs/>
          <w:i w:val="0"/>
          <w:iCs/>
          <w:color w:val="000000"/>
          <w:sz w:val="32"/>
          <w:szCs w:val="32"/>
          <w:lang w:val="en-US"/>
        </w:rPr>
        <w:t>第三条</w:t>
      </w:r>
      <w:r>
        <w:rPr>
          <w:rFonts w:hint="eastAsia" w:ascii="Times New Roman" w:hAnsi="Times New Roman" w:eastAsia="方正仿宋_GBK" w:cs="方正仿宋_GBK"/>
          <w:b/>
          <w:bCs/>
          <w:i w:val="0"/>
          <w:iCs/>
          <w:color w:val="000000"/>
          <w:sz w:val="32"/>
          <w:szCs w:val="32"/>
          <w:lang w:val="en-US" w:eastAsia="zh-CN"/>
        </w:rPr>
        <w:t xml:space="preserve"> </w:t>
      </w:r>
      <w:ins w:id="8" w:author="繁·复" w:date="2025-05-14T13:52:42Z">
        <w:r>
          <w:rPr>
            <w:rFonts w:hint="eastAsia" w:ascii="Times New Roman" w:hAnsi="Times New Roman" w:eastAsia="方正仿宋_GBK" w:cs="方正仿宋_GBK"/>
            <w:b/>
            <w:bCs/>
            <w:i w:val="0"/>
            <w:iCs/>
            <w:color w:val="000000"/>
            <w:sz w:val="32"/>
            <w:szCs w:val="32"/>
            <w:lang w:val="en-US" w:eastAsia="zh-CN"/>
          </w:rPr>
          <w:t xml:space="preserve"> </w:t>
        </w:r>
      </w:ins>
      <w:ins w:id="9" w:author="繁·复" w:date="2025-05-14T12:45:53Z">
        <w:r>
          <w:rPr>
            <w:rFonts w:hint="eastAsia" w:ascii="Times New Roman" w:hAnsi="Times New Roman" w:eastAsia="方正仿宋_GBK" w:cs="方正仿宋_GBK"/>
            <w:b w:val="0"/>
            <w:bCs w:val="0"/>
            <w:i w:val="0"/>
            <w:iCs/>
            <w:color w:val="000000"/>
            <w:sz w:val="32"/>
            <w:szCs w:val="32"/>
            <w:lang w:val="en-US" w:eastAsia="zh-CN"/>
            <w:rPrChange w:id="10" w:author="繁·复" w:date="2025-05-14T13:52:40Z">
              <w:rPr>
                <w:rFonts w:hint="eastAsia" w:ascii="Times New Roman" w:hAnsi="Times New Roman" w:eastAsia="方正仿宋_GBK" w:cs="方正仿宋_GBK"/>
                <w:b/>
                <w:bCs/>
                <w:i w:val="0"/>
                <w:iCs/>
                <w:color w:val="000000"/>
                <w:sz w:val="32"/>
                <w:szCs w:val="32"/>
                <w:lang w:val="en-US" w:eastAsia="zh-CN"/>
              </w:rPr>
            </w:rPrChange>
          </w:rPr>
          <w:t>用</w:t>
        </w:r>
      </w:ins>
      <w:r>
        <w:rPr>
          <w:rFonts w:hint="eastAsia" w:ascii="Times New Roman" w:hAnsi="Times New Roman" w:eastAsia="方正仿宋_GBK" w:cs="方正仿宋_GBK"/>
          <w:i w:val="0"/>
          <w:iCs/>
          <w:color w:val="000000"/>
          <w:sz w:val="32"/>
          <w:szCs w:val="32"/>
          <w:highlight w:val="none"/>
          <w:lang w:val="en-US"/>
          <w:rPrChange w:id="11" w:author="繁·复" w:date="2025-05-14T12:52:22Z">
            <w:rPr>
              <w:rFonts w:hint="eastAsia" w:ascii="Times New Roman" w:hAnsi="Times New Roman" w:eastAsia="方正仿宋_GBK" w:cs="方正仿宋_GBK"/>
              <w:i w:val="0"/>
              <w:iCs/>
              <w:color w:val="000000"/>
              <w:sz w:val="32"/>
              <w:szCs w:val="32"/>
              <w:lang w:val="en-US"/>
            </w:rPr>
          </w:rPrChange>
        </w:rPr>
        <w:t>水权</w:t>
      </w:r>
      <w:ins w:id="12" w:author="繁·复" w:date="2025-05-14T12:45:58Z">
        <w:r>
          <w:rPr>
            <w:rFonts w:hint="eastAsia" w:ascii="Times New Roman" w:hAnsi="Times New Roman" w:eastAsia="方正仿宋_GBK" w:cs="方正仿宋_GBK"/>
            <w:i w:val="0"/>
            <w:iCs/>
            <w:color w:val="000000"/>
            <w:sz w:val="32"/>
            <w:szCs w:val="32"/>
            <w:highlight w:val="none"/>
            <w:lang w:val="en-US" w:eastAsia="zh-CN"/>
            <w:rPrChange w:id="13" w:author="繁·复" w:date="2025-05-14T12:52:22Z">
              <w:rPr>
                <w:rFonts w:hint="eastAsia" w:ascii="Times New Roman" w:hAnsi="Times New Roman" w:eastAsia="方正仿宋_GBK" w:cs="方正仿宋_GBK"/>
                <w:i w:val="0"/>
                <w:iCs/>
                <w:color w:val="000000"/>
                <w:sz w:val="32"/>
                <w:szCs w:val="32"/>
                <w:highlight w:val="yellow"/>
                <w:lang w:val="en-US" w:eastAsia="zh-CN"/>
              </w:rPr>
            </w:rPrChange>
          </w:rPr>
          <w:t>交易</w:t>
        </w:r>
      </w:ins>
      <w:del w:id="14" w:author="繁·复" w:date="2025-05-14T12:45:51Z">
        <w:r>
          <w:rPr>
            <w:rFonts w:hint="eastAsia" w:ascii="Times New Roman" w:hAnsi="Times New Roman" w:eastAsia="方正仿宋_GBK" w:cs="方正仿宋_GBK"/>
            <w:i w:val="0"/>
            <w:iCs/>
            <w:color w:val="000000"/>
            <w:sz w:val="32"/>
            <w:szCs w:val="32"/>
            <w:highlight w:val="none"/>
            <w:lang w:val="en-US" w:eastAsia="zh-CN"/>
            <w:rPrChange w:id="15" w:author="繁·复" w:date="2025-05-14T12:52:22Z">
              <w:rPr>
                <w:rFonts w:hint="eastAsia" w:ascii="Times New Roman" w:hAnsi="Times New Roman" w:eastAsia="方正仿宋_GBK" w:cs="方正仿宋_GBK"/>
                <w:i w:val="0"/>
                <w:iCs/>
                <w:color w:val="000000"/>
                <w:sz w:val="32"/>
                <w:szCs w:val="32"/>
                <w:lang w:val="en-US" w:eastAsia="zh-CN"/>
              </w:rPr>
            </w:rPrChange>
          </w:rPr>
          <w:delText>、水量</w:delText>
        </w:r>
      </w:del>
      <w:r>
        <w:rPr>
          <w:rFonts w:hint="eastAsia" w:ascii="Times New Roman" w:hAnsi="Times New Roman" w:eastAsia="方正仿宋_GBK" w:cs="方正仿宋_GBK"/>
          <w:i w:val="0"/>
          <w:iCs/>
          <w:color w:val="000000"/>
          <w:sz w:val="32"/>
          <w:szCs w:val="32"/>
          <w:highlight w:val="none"/>
          <w:lang w:val="en-US"/>
          <w:rPrChange w:id="16" w:author="繁·复" w:date="2025-05-14T12:52:22Z">
            <w:rPr>
              <w:rFonts w:hint="eastAsia" w:ascii="Times New Roman" w:hAnsi="Times New Roman" w:eastAsia="方正仿宋_GBK" w:cs="方正仿宋_GBK"/>
              <w:i w:val="0"/>
              <w:iCs/>
              <w:color w:val="000000"/>
              <w:sz w:val="32"/>
              <w:szCs w:val="32"/>
              <w:lang w:val="en-US"/>
            </w:rPr>
          </w:rPrChange>
        </w:rPr>
        <w:t>应当坚持以水而定、量水而行、强化水资源刚性约束，遵循公开、公平、公正、便捷、有利于水资源优化配置和节约集约高效利用的原则。</w:t>
      </w:r>
      <w:del w:id="17" w:author="繁·复" w:date="2025-05-14T13:52:44Z">
        <w:r>
          <w:rPr>
            <w:rFonts w:hint="eastAsia" w:ascii="Times New Roman" w:hAnsi="Times New Roman" w:eastAsia="方正仿宋_GBK" w:cs="方正仿宋_GBK"/>
            <w:b/>
            <w:bCs/>
            <w:i w:val="0"/>
            <w:iCs/>
            <w:color w:val="000000"/>
            <w:sz w:val="32"/>
            <w:szCs w:val="32"/>
            <w:highlight w:val="yellow"/>
            <w:lang w:val="en-US"/>
            <w:rPrChange w:id="18" w:author="繁·复" w:date="2025-05-14T11:34:51Z">
              <w:rPr>
                <w:rFonts w:hint="eastAsia" w:ascii="Times New Roman" w:hAnsi="Times New Roman" w:eastAsia="方正仿宋_GBK" w:cs="方正仿宋_GBK"/>
                <w:b/>
                <w:bCs/>
                <w:i w:val="0"/>
                <w:iCs/>
                <w:color w:val="000000"/>
                <w:sz w:val="32"/>
                <w:szCs w:val="32"/>
                <w:lang w:val="en-US"/>
              </w:rPr>
            </w:rPrChange>
          </w:rPr>
          <w:delText>此条制定依据为《中华人民共和国水法》</w:delText>
        </w:r>
      </w:del>
      <w:del w:id="19" w:author="繁·复" w:date="2025-05-14T13:52:44Z">
        <w:r>
          <w:rPr>
            <w:rFonts w:hint="eastAsia" w:ascii="Times New Roman" w:hAnsi="Times New Roman" w:eastAsia="方正仿宋_GBK" w:cs="方正仿宋_GBK"/>
            <w:b/>
            <w:bCs/>
            <w:i w:val="0"/>
            <w:iCs/>
            <w:color w:val="000000"/>
            <w:sz w:val="32"/>
            <w:szCs w:val="32"/>
            <w:highlight w:val="yellow"/>
            <w:lang w:val="en-US"/>
            <w:rPrChange w:id="20" w:author="繁·复" w:date="2025-05-14T11:34:51Z">
              <w:rPr>
                <w:rFonts w:hint="eastAsia" w:ascii="Times New Roman" w:hAnsi="Times New Roman" w:eastAsia="方正仿宋_GBK" w:cs="方正仿宋_GBK"/>
                <w:b/>
                <w:bCs/>
                <w:i w:val="0"/>
                <w:iCs/>
                <w:color w:val="000000"/>
                <w:sz w:val="32"/>
                <w:szCs w:val="32"/>
                <w:lang w:val="en-US"/>
              </w:rPr>
            </w:rPrChange>
          </w:rPr>
          <w:delText>（主席令第74号）</w:delText>
        </w:r>
      </w:del>
      <w:del w:id="21" w:author="繁·复" w:date="2025-05-14T13:52:44Z">
        <w:r>
          <w:rPr>
            <w:rFonts w:hint="eastAsia" w:ascii="Times New Roman" w:hAnsi="Times New Roman" w:eastAsia="方正仿宋_GBK" w:cs="方正仿宋_GBK"/>
            <w:b/>
            <w:bCs/>
            <w:i w:val="0"/>
            <w:iCs/>
            <w:color w:val="000000"/>
            <w:sz w:val="32"/>
            <w:szCs w:val="32"/>
            <w:highlight w:val="yellow"/>
            <w:lang w:val="en-US"/>
            <w:rPrChange w:id="22" w:author="繁·复" w:date="2025-05-14T11:34:51Z">
              <w:rPr>
                <w:rFonts w:hint="eastAsia" w:ascii="Times New Roman" w:hAnsi="Times New Roman" w:eastAsia="方正仿宋_GBK" w:cs="方正仿宋_GBK"/>
                <w:b/>
                <w:bCs/>
                <w:i w:val="0"/>
                <w:iCs/>
                <w:color w:val="000000"/>
                <w:sz w:val="32"/>
                <w:szCs w:val="32"/>
                <w:lang w:val="en-US"/>
              </w:rPr>
            </w:rPrChange>
          </w:rPr>
          <w:delText>第4条</w:delText>
        </w:r>
      </w:del>
      <w:del w:id="23" w:author="繁·复" w:date="2025-05-14T13:52:44Z">
        <w:r>
          <w:rPr>
            <w:rFonts w:hint="eastAsia" w:ascii="Times New Roman" w:hAnsi="Times New Roman" w:eastAsia="方正仿宋_GBK" w:cs="方正仿宋_GBK"/>
            <w:b/>
            <w:bCs/>
            <w:i w:val="0"/>
            <w:iCs/>
            <w:color w:val="000000"/>
            <w:sz w:val="32"/>
            <w:szCs w:val="32"/>
            <w:highlight w:val="yellow"/>
            <w:lang w:val="en-US" w:eastAsia="zh-CN"/>
            <w:rPrChange w:id="24" w:author="繁·复" w:date="2025-05-14T11:34:51Z">
              <w:rPr>
                <w:rFonts w:hint="eastAsia" w:ascii="Times New Roman" w:hAnsi="Times New Roman" w:eastAsia="方正仿宋_GBK" w:cs="方正仿宋_GBK"/>
                <w:b/>
                <w:bCs/>
                <w:i w:val="0"/>
                <w:iCs/>
                <w:color w:val="000000"/>
                <w:sz w:val="32"/>
                <w:szCs w:val="32"/>
                <w:lang w:val="en-US" w:eastAsia="zh-CN"/>
              </w:rPr>
            </w:rPrChange>
          </w:rPr>
          <w:delText>。</w:delText>
        </w:r>
      </w:del>
    </w:p>
    <w:p w14:paraId="7B800A93">
      <w:pPr>
        <w:keepNext/>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黑体_GBK" w:hAnsi="方正黑体_GBK" w:eastAsia="方正黑体_GBK" w:cs="方正黑体_GBK"/>
          <w:i w:val="0"/>
          <w:iCs/>
          <w:color w:val="000000"/>
          <w:sz w:val="32"/>
          <w:szCs w:val="32"/>
          <w:lang w:val="en-US"/>
        </w:rPr>
      </w:pPr>
    </w:p>
    <w:p w14:paraId="75498E40">
      <w:pPr>
        <w:keepNext/>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jc w:val="center"/>
        <w:textAlignment w:val="auto"/>
        <w:rPr>
          <w:rFonts w:hint="eastAsia" w:ascii="方正黑体_GBK" w:hAnsi="方正黑体_GBK" w:eastAsia="方正黑体_GBK" w:cs="方正黑体_GBK"/>
          <w:i w:val="0"/>
          <w:iCs/>
          <w:color w:val="000000"/>
          <w:sz w:val="32"/>
          <w:szCs w:val="32"/>
          <w:lang w:val="en-US"/>
        </w:rPr>
      </w:pPr>
      <w:r>
        <w:rPr>
          <w:rFonts w:hint="eastAsia" w:ascii="方正黑体_GBK" w:hAnsi="方正黑体_GBK" w:eastAsia="方正黑体_GBK" w:cs="方正黑体_GBK"/>
          <w:i w:val="0"/>
          <w:iCs/>
          <w:color w:val="000000"/>
          <w:sz w:val="32"/>
          <w:szCs w:val="32"/>
          <w:lang w:val="en-US"/>
        </w:rPr>
        <w:t>水权</w:t>
      </w:r>
      <w:r>
        <w:rPr>
          <w:rFonts w:hint="eastAsia" w:ascii="方正黑体_GBK" w:hAnsi="方正黑体_GBK" w:eastAsia="方正黑体_GBK" w:cs="方正黑体_GBK"/>
          <w:i w:val="0"/>
          <w:iCs/>
          <w:color w:val="000000"/>
          <w:sz w:val="32"/>
          <w:szCs w:val="32"/>
          <w:lang w:val="en-US" w:eastAsia="zh-CN"/>
        </w:rPr>
        <w:t>、水量</w:t>
      </w:r>
      <w:r>
        <w:rPr>
          <w:rFonts w:hint="eastAsia" w:ascii="方正黑体_GBK" w:hAnsi="方正黑体_GBK" w:eastAsia="方正黑体_GBK" w:cs="方正黑体_GBK"/>
          <w:i w:val="0"/>
          <w:iCs/>
          <w:color w:val="000000"/>
          <w:sz w:val="32"/>
          <w:szCs w:val="32"/>
          <w:lang w:val="en-US"/>
        </w:rPr>
        <w:t>管理</w:t>
      </w:r>
    </w:p>
    <w:p w14:paraId="22E09B7E">
      <w:pPr>
        <w:pStyle w:val="2"/>
        <w:keepNext/>
        <w:pageBreakBefore w:val="0"/>
        <w:kinsoku/>
        <w:wordWrap/>
        <w:overflowPunct/>
        <w:topLinePunct w:val="0"/>
        <w:autoSpaceDE/>
        <w:autoSpaceDN/>
        <w:bidi w:val="0"/>
        <w:adjustRightInd/>
        <w:spacing w:line="560" w:lineRule="exact"/>
        <w:textAlignment w:val="auto"/>
        <w:rPr>
          <w:rFonts w:hint="eastAsia" w:ascii="方正黑体_GBK" w:hAnsi="方正黑体_GBK" w:eastAsia="方正黑体_GBK" w:cs="方正黑体_GBK"/>
          <w:sz w:val="32"/>
          <w:lang w:val="en-US"/>
        </w:rPr>
      </w:pPr>
    </w:p>
    <w:p w14:paraId="0A69E795">
      <w:pPr>
        <w:keepNext/>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3" w:firstLineChars="200"/>
        <w:jc w:val="both"/>
        <w:textAlignment w:val="auto"/>
        <w:rPr>
          <w:rFonts w:hint="eastAsia" w:ascii="Times New Roman" w:hAnsi="Times New Roman" w:eastAsia="方正仿宋_GBK" w:cs="方正仿宋_GBK"/>
          <w:b/>
          <w:bCs/>
          <w:color w:val="000000"/>
          <w:sz w:val="32"/>
          <w:szCs w:val="32"/>
          <w:lang w:val="en-US"/>
        </w:rPr>
      </w:pPr>
      <w:r>
        <w:rPr>
          <w:rFonts w:hint="eastAsia" w:ascii="Times New Roman" w:hAnsi="Times New Roman" w:eastAsia="方正仿宋_GBK" w:cs="方正仿宋_GBK"/>
          <w:b/>
          <w:color w:val="000000"/>
          <w:sz w:val="32"/>
          <w:szCs w:val="32"/>
          <w:lang w:val="en-US"/>
        </w:rPr>
        <w:t>第四条</w:t>
      </w:r>
      <w:r>
        <w:rPr>
          <w:rFonts w:hint="eastAsia" w:ascii="Times New Roman" w:hAnsi="Times New Roman" w:eastAsia="方正仿宋_GBK" w:cs="方正仿宋_GBK"/>
          <w:b/>
          <w:color w:val="000000"/>
          <w:sz w:val="32"/>
          <w:szCs w:val="32"/>
          <w:lang w:val="en-US" w:eastAsia="zh-CN"/>
        </w:rPr>
        <w:t xml:space="preserve">  </w:t>
      </w:r>
      <w:r>
        <w:rPr>
          <w:rFonts w:hint="eastAsia" w:ascii="Times New Roman" w:hAnsi="Times New Roman" w:eastAsia="方正仿宋_GBK" w:cs="方正仿宋_GBK"/>
          <w:color w:val="000000"/>
          <w:sz w:val="32"/>
          <w:szCs w:val="32"/>
          <w:lang w:val="en-US"/>
        </w:rPr>
        <w:t>县</w:t>
      </w:r>
      <w:ins w:id="25" w:author="LAWYER" w:date="2025-05-12T12:07:26Z">
        <w:r>
          <w:rPr>
            <w:rFonts w:hint="eastAsia" w:ascii="Times New Roman" w:hAnsi="Times New Roman" w:eastAsia="方正仿宋_GBK" w:cs="方正仿宋_GBK"/>
            <w:color w:val="000000"/>
            <w:sz w:val="32"/>
            <w:szCs w:val="32"/>
            <w:lang w:val="en-US" w:eastAsia="zh-CN"/>
          </w:rPr>
          <w:t>水</w:t>
        </w:r>
      </w:ins>
      <w:ins w:id="26" w:author="LAWYER" w:date="2025-05-12T12:07:28Z">
        <w:r>
          <w:rPr>
            <w:rFonts w:hint="eastAsia" w:ascii="Times New Roman" w:hAnsi="Times New Roman" w:eastAsia="方正仿宋_GBK" w:cs="方正仿宋_GBK"/>
            <w:color w:val="000000"/>
            <w:sz w:val="32"/>
            <w:szCs w:val="32"/>
            <w:lang w:val="en-US" w:eastAsia="zh-CN"/>
          </w:rPr>
          <w:t>行政</w:t>
        </w:r>
      </w:ins>
      <w:ins w:id="27" w:author="LAWYER" w:date="2025-05-12T12:07:29Z">
        <w:r>
          <w:rPr>
            <w:rFonts w:hint="eastAsia" w:ascii="Times New Roman" w:hAnsi="Times New Roman" w:eastAsia="方正仿宋_GBK" w:cs="方正仿宋_GBK"/>
            <w:color w:val="000000"/>
            <w:sz w:val="32"/>
            <w:szCs w:val="32"/>
            <w:lang w:val="en-US" w:eastAsia="zh-CN"/>
          </w:rPr>
          <w:t>主管</w:t>
        </w:r>
      </w:ins>
      <w:ins w:id="28" w:author="LAWYER" w:date="2025-05-12T12:07:30Z">
        <w:r>
          <w:rPr>
            <w:rFonts w:hint="eastAsia" w:ascii="Times New Roman" w:hAnsi="Times New Roman" w:eastAsia="方正仿宋_GBK" w:cs="方正仿宋_GBK"/>
            <w:color w:val="000000"/>
            <w:sz w:val="32"/>
            <w:szCs w:val="32"/>
            <w:lang w:val="en-US" w:eastAsia="zh-CN"/>
          </w:rPr>
          <w:t>部门</w:t>
        </w:r>
      </w:ins>
      <w:del w:id="29" w:author="LAWYER" w:date="2025-05-12T12:07:23Z">
        <w:r>
          <w:rPr>
            <w:rFonts w:hint="eastAsia" w:ascii="Times New Roman" w:hAnsi="Times New Roman" w:eastAsia="方正仿宋_GBK" w:cs="方正仿宋_GBK"/>
            <w:color w:val="000000"/>
            <w:sz w:val="32"/>
            <w:szCs w:val="32"/>
            <w:lang w:val="en-US" w:eastAsia="zh-CN"/>
          </w:rPr>
          <w:delText>水利</w:delText>
        </w:r>
      </w:del>
      <w:del w:id="30" w:author="LAWYER" w:date="2025-05-12T12:07:22Z">
        <w:r>
          <w:rPr>
            <w:rFonts w:hint="eastAsia" w:ascii="Times New Roman" w:hAnsi="Times New Roman" w:eastAsia="方正仿宋_GBK" w:cs="方正仿宋_GBK"/>
            <w:color w:val="000000"/>
            <w:sz w:val="32"/>
            <w:szCs w:val="32"/>
            <w:lang w:val="en-US"/>
          </w:rPr>
          <w:delText>局</w:delText>
        </w:r>
      </w:del>
      <w:r>
        <w:rPr>
          <w:rFonts w:hint="eastAsia" w:ascii="Times New Roman" w:hAnsi="Times New Roman" w:eastAsia="方正仿宋_GBK" w:cs="方正仿宋_GBK"/>
          <w:color w:val="000000"/>
          <w:sz w:val="32"/>
          <w:szCs w:val="32"/>
          <w:lang w:val="en-US"/>
        </w:rPr>
        <w:t>是水权</w:t>
      </w:r>
      <w:r>
        <w:rPr>
          <w:rFonts w:hint="eastAsia" w:ascii="Times New Roman" w:hAnsi="Times New Roman" w:eastAsia="方正仿宋_GBK" w:cs="方正仿宋_GBK"/>
          <w:color w:val="000000"/>
          <w:sz w:val="32"/>
          <w:szCs w:val="32"/>
          <w:lang w:val="en-US" w:eastAsia="zh-CN"/>
        </w:rPr>
        <w:t>、水量</w:t>
      </w:r>
      <w:r>
        <w:rPr>
          <w:rFonts w:hint="eastAsia" w:ascii="Times New Roman" w:hAnsi="Times New Roman" w:eastAsia="方正仿宋_GBK" w:cs="方正仿宋_GBK"/>
          <w:color w:val="000000"/>
          <w:sz w:val="32"/>
          <w:szCs w:val="32"/>
          <w:lang w:val="en-US"/>
        </w:rPr>
        <w:t>管理和水市场建设的主管部门</w:t>
      </w:r>
      <w:r>
        <w:rPr>
          <w:rFonts w:hint="eastAsia" w:ascii="Times New Roman" w:hAnsi="Times New Roman" w:eastAsia="方正仿宋_GBK" w:cs="方正仿宋_GBK"/>
          <w:color w:val="000000"/>
          <w:sz w:val="32"/>
          <w:szCs w:val="32"/>
          <w:lang w:val="en-US" w:eastAsia="zh-CN"/>
        </w:rPr>
        <w:t>，</w:t>
      </w:r>
      <w:r>
        <w:rPr>
          <w:rFonts w:hint="eastAsia" w:ascii="Times New Roman" w:hAnsi="Times New Roman" w:eastAsia="方正仿宋_GBK" w:cs="方正仿宋_GBK"/>
          <w:color w:val="000000"/>
          <w:sz w:val="32"/>
          <w:szCs w:val="32"/>
          <w:lang w:val="en-US"/>
        </w:rPr>
        <w:t>负责制定水权</w:t>
      </w:r>
      <w:r>
        <w:rPr>
          <w:rFonts w:hint="eastAsia" w:ascii="Times New Roman" w:hAnsi="Times New Roman" w:eastAsia="方正仿宋_GBK" w:cs="方正仿宋_GBK"/>
          <w:color w:val="000000"/>
          <w:sz w:val="32"/>
          <w:szCs w:val="32"/>
          <w:lang w:val="en-US" w:eastAsia="zh-CN"/>
        </w:rPr>
        <w:t>、水量</w:t>
      </w:r>
      <w:r>
        <w:rPr>
          <w:rFonts w:hint="eastAsia" w:ascii="Times New Roman" w:hAnsi="Times New Roman" w:eastAsia="方正仿宋_GBK" w:cs="方正仿宋_GBK"/>
          <w:color w:val="000000"/>
          <w:sz w:val="32"/>
          <w:szCs w:val="32"/>
          <w:lang w:val="en-US"/>
        </w:rPr>
        <w:t>分配、交易和管理的具体办法，建立健全水权</w:t>
      </w:r>
      <w:r>
        <w:rPr>
          <w:rFonts w:hint="eastAsia" w:ascii="Times New Roman" w:hAnsi="Times New Roman" w:eastAsia="方正仿宋_GBK" w:cs="方正仿宋_GBK"/>
          <w:color w:val="000000"/>
          <w:sz w:val="32"/>
          <w:szCs w:val="32"/>
          <w:lang w:val="en-US" w:eastAsia="zh-CN"/>
        </w:rPr>
        <w:t>、水量</w:t>
      </w:r>
      <w:r>
        <w:rPr>
          <w:rFonts w:hint="eastAsia" w:ascii="Times New Roman" w:hAnsi="Times New Roman" w:eastAsia="方正仿宋_GBK" w:cs="方正仿宋_GBK"/>
          <w:color w:val="000000"/>
          <w:sz w:val="32"/>
          <w:szCs w:val="32"/>
          <w:lang w:val="en-US"/>
        </w:rPr>
        <w:t>管理体系。</w:t>
      </w:r>
      <w:del w:id="31" w:author="繁·复" w:date="2025-05-14T13:52:47Z">
        <w:r>
          <w:rPr>
            <w:rFonts w:hint="eastAsia" w:ascii="Times New Roman" w:hAnsi="Times New Roman" w:eastAsia="方正仿宋_GBK" w:cs="方正仿宋_GBK"/>
            <w:b/>
            <w:bCs/>
            <w:color w:val="000000"/>
            <w:sz w:val="32"/>
            <w:szCs w:val="32"/>
            <w:lang w:val="en-US"/>
          </w:rPr>
          <w:delText>此条制定依据为《中华人民共和国水法》（2016年修订版）</w:delText>
        </w:r>
      </w:del>
      <w:del w:id="32" w:author="繁·复" w:date="2025-05-14T13:52:47Z">
        <w:r>
          <w:rPr>
            <w:rFonts w:hint="eastAsia" w:ascii="Times New Roman" w:hAnsi="Times New Roman" w:eastAsia="方正仿宋_GBK" w:cs="方正仿宋_GBK"/>
            <w:b/>
            <w:bCs/>
            <w:color w:val="000000"/>
            <w:sz w:val="32"/>
            <w:szCs w:val="32"/>
            <w:lang w:val="en-US" w:eastAsia="zh-CN"/>
          </w:rPr>
          <w:delText>第六条，</w:delText>
        </w:r>
      </w:del>
      <w:del w:id="33" w:author="繁·复" w:date="2025-05-14T13:52:47Z">
        <w:r>
          <w:rPr>
            <w:rFonts w:hint="eastAsia" w:ascii="Times New Roman" w:hAnsi="Times New Roman" w:eastAsia="方正仿宋_GBK" w:cs="方正仿宋_GBK"/>
            <w:b/>
            <w:bCs/>
            <w:color w:val="000000"/>
            <w:sz w:val="32"/>
            <w:szCs w:val="32"/>
            <w:lang w:val="en-US"/>
          </w:rPr>
          <w:delText>《中华人民共和国行政许可法》（2019年修订版）第六条。</w:delText>
        </w:r>
      </w:del>
    </w:p>
    <w:p w14:paraId="293E67B8">
      <w:pPr>
        <w:keepNext/>
        <w:keepLines w:val="0"/>
        <w:pageBreakBefore w:val="0"/>
        <w:widowControl w:val="0"/>
        <w:kinsoku/>
        <w:wordWrap/>
        <w:overflowPunct/>
        <w:topLinePunct w:val="0"/>
        <w:autoSpaceDE/>
        <w:autoSpaceDN/>
        <w:bidi w:val="0"/>
        <w:adjustRightInd/>
        <w:snapToGrid/>
        <w:spacing w:beforeLines="0" w:afterLines="0" w:line="560" w:lineRule="exact"/>
        <w:ind w:left="0" w:firstLine="643" w:firstLineChars="200"/>
        <w:jc w:val="both"/>
        <w:textAlignment w:val="auto"/>
        <w:rPr>
          <w:rFonts w:hint="eastAsia" w:ascii="Times New Roman" w:hAnsi="Times New Roman" w:eastAsia="方正仿宋_GBK" w:cs="方正仿宋_GBK"/>
          <w:b/>
          <w:bCs/>
          <w:color w:val="000000"/>
          <w:sz w:val="32"/>
          <w:szCs w:val="32"/>
          <w:lang w:val="en-US" w:eastAsia="zh-CN"/>
        </w:rPr>
      </w:pPr>
      <w:r>
        <w:rPr>
          <w:rFonts w:hint="eastAsia" w:ascii="Times New Roman" w:hAnsi="Times New Roman" w:eastAsia="方正仿宋_GBK" w:cs="方正仿宋_GBK"/>
          <w:b/>
          <w:color w:val="000000"/>
          <w:sz w:val="32"/>
          <w:szCs w:val="32"/>
          <w:lang w:val="en-US"/>
        </w:rPr>
        <w:t>第</w:t>
      </w:r>
      <w:r>
        <w:rPr>
          <w:rFonts w:hint="eastAsia" w:ascii="Times New Roman" w:hAnsi="Times New Roman" w:eastAsia="方正仿宋_GBK" w:cs="方正仿宋_GBK"/>
          <w:b/>
          <w:color w:val="000000"/>
          <w:sz w:val="32"/>
          <w:szCs w:val="32"/>
          <w:lang w:val="en-US" w:eastAsia="zh-CN"/>
        </w:rPr>
        <w:t>五</w:t>
      </w:r>
      <w:r>
        <w:rPr>
          <w:rFonts w:hint="eastAsia" w:ascii="Times New Roman" w:hAnsi="Times New Roman" w:eastAsia="方正仿宋_GBK" w:cs="方正仿宋_GBK"/>
          <w:b/>
          <w:color w:val="000000"/>
          <w:sz w:val="32"/>
          <w:szCs w:val="32"/>
          <w:lang w:val="en-US"/>
        </w:rPr>
        <w:t>条</w:t>
      </w:r>
      <w:r>
        <w:rPr>
          <w:rFonts w:hint="eastAsia" w:ascii="Times New Roman" w:hAnsi="Times New Roman" w:eastAsia="方正仿宋_GBK" w:cs="方正仿宋_GBK"/>
          <w:b/>
          <w:color w:val="000000"/>
          <w:sz w:val="32"/>
          <w:szCs w:val="32"/>
          <w:lang w:val="en-US" w:eastAsia="zh-CN"/>
        </w:rPr>
        <w:t xml:space="preserve">  </w:t>
      </w:r>
      <w:r>
        <w:rPr>
          <w:rFonts w:hint="eastAsia" w:ascii="Times New Roman" w:hAnsi="Times New Roman" w:eastAsia="方正仿宋_GBK" w:cs="方正仿宋_GBK"/>
          <w:color w:val="000000"/>
          <w:sz w:val="32"/>
          <w:szCs w:val="32"/>
          <w:lang w:val="en-US"/>
        </w:rPr>
        <w:t>水资源所有权属于国家，个人、法人和其他组织可以依法取得水资源使用权。</w:t>
      </w:r>
      <w:del w:id="34" w:author="繁·复" w:date="2025-05-14T13:52:49Z">
        <w:r>
          <w:rPr>
            <w:rFonts w:hint="eastAsia" w:ascii="Times New Roman" w:hAnsi="Times New Roman" w:eastAsia="方正仿宋_GBK" w:cs="方正仿宋_GBK"/>
            <w:b/>
            <w:bCs/>
            <w:color w:val="000000"/>
            <w:sz w:val="32"/>
            <w:szCs w:val="32"/>
            <w:lang w:val="en-US"/>
          </w:rPr>
          <w:delText>此条制定依据为《中华人民共和国水法》（2016年修订版）</w:delText>
        </w:r>
      </w:del>
      <w:del w:id="35" w:author="繁·复" w:date="2025-05-14T13:52:49Z">
        <w:r>
          <w:rPr>
            <w:rFonts w:hint="eastAsia" w:ascii="Times New Roman" w:hAnsi="Times New Roman" w:eastAsia="方正仿宋_GBK" w:cs="方正仿宋_GBK"/>
            <w:b/>
            <w:bCs/>
            <w:color w:val="000000"/>
            <w:sz w:val="32"/>
            <w:szCs w:val="32"/>
            <w:lang w:val="en-US" w:eastAsia="zh-CN"/>
          </w:rPr>
          <w:delText>第三条。</w:delText>
        </w:r>
      </w:del>
    </w:p>
    <w:p w14:paraId="633C0174">
      <w:pPr>
        <w:keepNext/>
        <w:keepLines w:val="0"/>
        <w:pageBreakBefore w:val="0"/>
        <w:widowControl w:val="0"/>
        <w:kinsoku/>
        <w:wordWrap/>
        <w:overflowPunct/>
        <w:topLinePunct w:val="0"/>
        <w:autoSpaceDE/>
        <w:autoSpaceDN/>
        <w:bidi w:val="0"/>
        <w:adjustRightInd/>
        <w:snapToGrid/>
        <w:spacing w:beforeLines="0" w:afterLines="0" w:line="560" w:lineRule="exact"/>
        <w:ind w:left="0" w:firstLine="643" w:firstLineChars="200"/>
        <w:jc w:val="both"/>
        <w:textAlignment w:val="auto"/>
        <w:rPr>
          <w:rFonts w:hint="eastAsia" w:ascii="Times New Roman" w:hAnsi="Times New Roman" w:eastAsia="方正仿宋_GBK" w:cs="方正仿宋_GBK"/>
          <w:b/>
          <w:bCs/>
          <w:color w:val="000000"/>
          <w:sz w:val="32"/>
          <w:szCs w:val="32"/>
          <w:lang w:val="en-US"/>
        </w:rPr>
      </w:pPr>
      <w:r>
        <w:rPr>
          <w:rFonts w:hint="eastAsia" w:ascii="Times New Roman" w:hAnsi="Times New Roman" w:eastAsia="方正仿宋_GBK" w:cs="方正仿宋_GBK"/>
          <w:b/>
          <w:bCs/>
          <w:color w:val="000000"/>
          <w:sz w:val="32"/>
          <w:szCs w:val="32"/>
          <w:lang w:val="en-US"/>
        </w:rPr>
        <w:t>第</w:t>
      </w:r>
      <w:r>
        <w:rPr>
          <w:rFonts w:hint="eastAsia" w:ascii="Times New Roman" w:hAnsi="Times New Roman" w:eastAsia="方正仿宋_GBK" w:cs="方正仿宋_GBK"/>
          <w:b/>
          <w:bCs/>
          <w:color w:val="000000"/>
          <w:sz w:val="32"/>
          <w:szCs w:val="32"/>
          <w:lang w:val="en-US" w:eastAsia="zh-CN"/>
        </w:rPr>
        <w:t>六</w:t>
      </w:r>
      <w:r>
        <w:rPr>
          <w:rFonts w:hint="eastAsia" w:ascii="Times New Roman" w:hAnsi="Times New Roman" w:eastAsia="方正仿宋_GBK" w:cs="方正仿宋_GBK"/>
          <w:b/>
          <w:bCs/>
          <w:color w:val="000000"/>
          <w:sz w:val="32"/>
          <w:szCs w:val="32"/>
          <w:lang w:val="en-US"/>
        </w:rPr>
        <w:t>条</w:t>
      </w:r>
      <w:r>
        <w:rPr>
          <w:rFonts w:hint="eastAsia" w:ascii="Times New Roman" w:hAnsi="Times New Roman" w:eastAsia="方正仿宋_GBK" w:cs="方正仿宋_GBK"/>
          <w:b/>
          <w:bCs/>
          <w:color w:val="000000"/>
          <w:sz w:val="32"/>
          <w:szCs w:val="32"/>
          <w:lang w:val="en-US" w:eastAsia="zh-CN"/>
        </w:rPr>
        <w:t xml:space="preserve">  </w:t>
      </w:r>
      <w:r>
        <w:rPr>
          <w:rFonts w:hint="eastAsia" w:ascii="Times New Roman" w:hAnsi="Times New Roman" w:eastAsia="方正仿宋_GBK" w:cs="方正仿宋_GBK"/>
          <w:b w:val="0"/>
          <w:bCs w:val="0"/>
          <w:color w:val="000000"/>
          <w:sz w:val="32"/>
          <w:szCs w:val="32"/>
          <w:lang w:val="en-US"/>
        </w:rPr>
        <w:t>结合巴楚县实际，水权证按照二轮承包地确权面积扣除自建（备）水源灌溉面积，分别颁发到乡镇、村、用水户，对流转的二轮承包土地</w:t>
      </w:r>
      <w:ins w:id="36" w:author="LAWYER" w:date="2025-05-12T12:45:29Z">
        <w:r>
          <w:rPr>
            <w:rFonts w:hint="eastAsia" w:ascii="Times New Roman" w:hAnsi="Times New Roman" w:eastAsia="方正仿宋_GBK" w:cs="方正仿宋_GBK"/>
            <w:b w:val="0"/>
            <w:bCs w:val="0"/>
            <w:color w:val="000000"/>
            <w:sz w:val="32"/>
            <w:szCs w:val="32"/>
            <w:lang w:val="en-US" w:eastAsia="zh-CN"/>
          </w:rPr>
          <w:t>和</w:t>
        </w:r>
      </w:ins>
      <w:ins w:id="37" w:author="LAWYER" w:date="2025-05-12T12:45:40Z">
        <w:r>
          <w:rPr>
            <w:rFonts w:hint="eastAsia" w:ascii="Times New Roman" w:hAnsi="Times New Roman" w:eastAsia="方正仿宋_GBK" w:cs="方正仿宋_GBK"/>
            <w:b w:val="0"/>
            <w:bCs w:val="0"/>
            <w:color w:val="000000"/>
            <w:sz w:val="32"/>
            <w:szCs w:val="32"/>
            <w:lang w:val="en-US"/>
          </w:rPr>
          <w:t>非二轮承包土地</w:t>
        </w:r>
      </w:ins>
      <w:r>
        <w:rPr>
          <w:rFonts w:hint="eastAsia" w:ascii="Times New Roman" w:hAnsi="Times New Roman" w:eastAsia="方正仿宋_GBK" w:cs="方正仿宋_GBK"/>
          <w:b w:val="0"/>
          <w:bCs w:val="0"/>
          <w:color w:val="000000"/>
          <w:sz w:val="32"/>
          <w:szCs w:val="32"/>
          <w:lang w:val="en-US"/>
        </w:rPr>
        <w:t>的亩均年用水量</w:t>
      </w:r>
      <w:del w:id="38" w:author="LAWYER" w:date="2025-05-12T12:46:00Z">
        <w:r>
          <w:rPr>
            <w:rFonts w:hint="eastAsia" w:ascii="Times New Roman" w:hAnsi="Times New Roman" w:eastAsia="方正仿宋_GBK" w:cs="方正仿宋_GBK"/>
            <w:b w:val="0"/>
            <w:bCs w:val="0"/>
            <w:color w:val="000000"/>
            <w:sz w:val="32"/>
            <w:szCs w:val="32"/>
            <w:lang w:val="en-US"/>
          </w:rPr>
          <w:delText>按照二轮承包地的标准执行，</w:delText>
        </w:r>
      </w:del>
      <w:r>
        <w:rPr>
          <w:rFonts w:hint="eastAsia" w:ascii="Times New Roman" w:hAnsi="Times New Roman" w:eastAsia="方正仿宋_GBK" w:cs="方正仿宋_GBK"/>
          <w:b w:val="0"/>
          <w:bCs w:val="0"/>
          <w:color w:val="000000"/>
          <w:sz w:val="32"/>
          <w:szCs w:val="32"/>
          <w:lang w:val="en-US"/>
        </w:rPr>
        <w:t>仅作为超定额累进加价的依据，不具有交易资格</w:t>
      </w:r>
      <w:del w:id="39" w:author="LAWYER" w:date="2025-05-12T12:46:15Z">
        <w:r>
          <w:rPr>
            <w:rFonts w:hint="eastAsia" w:ascii="Times New Roman" w:hAnsi="Times New Roman" w:eastAsia="方正仿宋_GBK" w:cs="方正仿宋_GBK"/>
            <w:b w:val="0"/>
            <w:bCs w:val="0"/>
            <w:color w:val="000000"/>
            <w:sz w:val="32"/>
            <w:szCs w:val="32"/>
            <w:lang w:val="en-US"/>
          </w:rPr>
          <w:delText>；对发包的非二轮承包土地亩均年用水量按照非二轮承包土地的标准执行；流转土地和发包土地均执行经济作物水价</w:delText>
        </w:r>
      </w:del>
      <w:r>
        <w:rPr>
          <w:rFonts w:hint="eastAsia" w:ascii="Times New Roman" w:hAnsi="Times New Roman" w:eastAsia="方正仿宋_GBK" w:cs="方正仿宋_GBK"/>
          <w:b w:val="0"/>
          <w:bCs w:val="0"/>
          <w:color w:val="000000"/>
          <w:sz w:val="32"/>
          <w:szCs w:val="32"/>
          <w:lang w:val="en-US"/>
        </w:rPr>
        <w:t>。</w:t>
      </w:r>
      <w:del w:id="40" w:author="繁·复" w:date="2025-05-14T13:52:52Z">
        <w:r>
          <w:rPr>
            <w:rFonts w:hint="eastAsia" w:ascii="Times New Roman" w:hAnsi="Times New Roman" w:eastAsia="方正仿宋_GBK" w:cs="方正仿宋_GBK"/>
            <w:b/>
            <w:bCs/>
            <w:color w:val="000000"/>
            <w:sz w:val="32"/>
            <w:szCs w:val="32"/>
            <w:lang w:val="en-US"/>
          </w:rPr>
          <w:delText>此条制定依据为《喀什地区农业水价改革方案的指导意见》</w:delText>
        </w:r>
      </w:del>
    </w:p>
    <w:p w14:paraId="15734B09">
      <w:pPr>
        <w:pStyle w:val="2"/>
        <w:keepNext/>
        <w:keepLines w:val="0"/>
        <w:pageBreakBefore w:val="0"/>
        <w:widowControl w:val="0"/>
        <w:kinsoku/>
        <w:wordWrap/>
        <w:overflowPunct/>
        <w:topLinePunct w:val="0"/>
        <w:autoSpaceDE/>
        <w:autoSpaceDN/>
        <w:bidi w:val="0"/>
        <w:adjustRightInd/>
        <w:spacing w:line="560" w:lineRule="exact"/>
        <w:textAlignment w:val="auto"/>
        <w:rPr>
          <w:rFonts w:hint="eastAsia" w:ascii="方正黑体_GBK" w:hAnsi="方正黑体_GBK" w:eastAsia="方正黑体_GBK" w:cs="方正黑体_GBK"/>
          <w:sz w:val="32"/>
          <w:lang w:val="en-US"/>
        </w:rPr>
      </w:pPr>
    </w:p>
    <w:p w14:paraId="05E5AF9E">
      <w:pPr>
        <w:keepNext/>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黑体_GBK" w:hAnsi="方正黑体_GBK" w:eastAsia="方正黑体_GBK" w:cs="方正黑体_GBK"/>
          <w:i w:val="0"/>
          <w:iCs/>
          <w:color w:val="000000"/>
          <w:sz w:val="32"/>
          <w:szCs w:val="32"/>
          <w:lang w:val="en-US" w:eastAsia="zh-CN"/>
        </w:rPr>
      </w:pPr>
      <w:r>
        <w:rPr>
          <w:rFonts w:hint="eastAsia" w:ascii="方正黑体_GBK" w:hAnsi="方正黑体_GBK" w:eastAsia="方正黑体_GBK" w:cs="方正黑体_GBK"/>
          <w:i w:val="0"/>
          <w:iCs/>
          <w:color w:val="000000"/>
          <w:sz w:val="32"/>
          <w:szCs w:val="32"/>
          <w:lang w:val="en-US"/>
        </w:rPr>
        <w:t>第三章 水权分配</w:t>
      </w:r>
      <w:r>
        <w:rPr>
          <w:rFonts w:hint="eastAsia" w:ascii="方正黑体_GBK" w:hAnsi="方正黑体_GBK" w:eastAsia="方正黑体_GBK" w:cs="方正黑体_GBK"/>
          <w:i w:val="0"/>
          <w:iCs/>
          <w:color w:val="000000"/>
          <w:sz w:val="32"/>
          <w:szCs w:val="32"/>
          <w:lang w:val="en-US" w:eastAsia="zh-CN"/>
        </w:rPr>
        <w:t>、确权管理</w:t>
      </w:r>
    </w:p>
    <w:p w14:paraId="2D9603CB">
      <w:pPr>
        <w:pStyle w:val="2"/>
        <w:keepNext/>
        <w:keepLines w:val="0"/>
        <w:pageBreakBefore w:val="0"/>
        <w:widowControl w:val="0"/>
        <w:kinsoku/>
        <w:wordWrap/>
        <w:overflowPunct/>
        <w:topLinePunct w:val="0"/>
        <w:autoSpaceDE/>
        <w:autoSpaceDN/>
        <w:bidi w:val="0"/>
        <w:adjustRightInd/>
        <w:spacing w:line="560" w:lineRule="exact"/>
        <w:textAlignment w:val="auto"/>
        <w:rPr>
          <w:rFonts w:hint="eastAsia" w:ascii="方正黑体_GBK" w:hAnsi="方正黑体_GBK" w:eastAsia="方正黑体_GBK" w:cs="方正黑体_GBK"/>
          <w:sz w:val="32"/>
          <w:lang w:val="en-US" w:eastAsia="zh-CN"/>
        </w:rPr>
      </w:pPr>
    </w:p>
    <w:p w14:paraId="5BA49FCE">
      <w:pPr>
        <w:keepNext/>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left"/>
        <w:textAlignment w:val="auto"/>
        <w:rPr>
          <w:rFonts w:hint="eastAsia" w:ascii="Times New Roman" w:hAnsi="Times New Roman" w:eastAsia="方正仿宋_GBK" w:cs="方正仿宋_GBK"/>
          <w:color w:val="000000"/>
          <w:sz w:val="32"/>
          <w:szCs w:val="32"/>
          <w:lang w:val="en-US"/>
        </w:rPr>
      </w:pPr>
      <w:r>
        <w:rPr>
          <w:rFonts w:hint="eastAsia" w:ascii="Times New Roman" w:hAnsi="Times New Roman" w:eastAsia="方正仿宋_GBK" w:cs="方正仿宋_GBK"/>
          <w:b/>
          <w:color w:val="000000"/>
          <w:sz w:val="32"/>
          <w:szCs w:val="32"/>
          <w:lang w:val="en-US"/>
        </w:rPr>
        <w:t>第七条</w:t>
      </w:r>
      <w:r>
        <w:rPr>
          <w:rFonts w:hint="eastAsia" w:ascii="Times New Roman" w:hAnsi="Times New Roman" w:eastAsia="方正仿宋_GBK" w:cs="方正仿宋_GBK"/>
          <w:b/>
          <w:color w:val="000000"/>
          <w:sz w:val="32"/>
          <w:szCs w:val="32"/>
          <w:lang w:val="en-US" w:eastAsia="zh-CN"/>
        </w:rPr>
        <w:t xml:space="preserve">  </w:t>
      </w:r>
      <w:r>
        <w:rPr>
          <w:rFonts w:hint="eastAsia" w:ascii="Times New Roman" w:hAnsi="Times New Roman" w:eastAsia="方正仿宋_GBK" w:cs="方正仿宋_GBK"/>
          <w:color w:val="000000"/>
          <w:sz w:val="32"/>
          <w:szCs w:val="32"/>
          <w:lang w:val="en-US"/>
        </w:rPr>
        <w:t>水权分配应当遵循公平、公正、公开的原则，优先保障城乡居民生活用水、农业灌溉用水和生态用水。</w:t>
      </w:r>
      <w:del w:id="41" w:author="繁·复" w:date="2025-05-14T13:52:55Z">
        <w:r>
          <w:rPr>
            <w:rFonts w:hint="eastAsia" w:ascii="Times New Roman" w:hAnsi="Times New Roman" w:eastAsia="方正仿宋_GBK" w:cs="方正仿宋_GBK"/>
            <w:b/>
            <w:bCs/>
            <w:color w:val="000000"/>
            <w:sz w:val="32"/>
            <w:szCs w:val="32"/>
            <w:lang w:val="en-US"/>
          </w:rPr>
          <w:delText>此条制定依据为</w:delText>
        </w:r>
      </w:del>
      <w:del w:id="42" w:author="繁·复" w:date="2025-05-14T13:50:10Z">
        <w:r>
          <w:rPr>
            <w:rFonts w:hint="eastAsia" w:ascii="Times New Roman" w:hAnsi="Times New Roman" w:eastAsia="方正仿宋_GBK" w:cs="方正仿宋_GBK"/>
            <w:b/>
            <w:bCs/>
            <w:color w:val="000000"/>
            <w:sz w:val="32"/>
            <w:szCs w:val="32"/>
            <w:lang w:val="en-US"/>
          </w:rPr>
          <w:delText>《中华人民共和国水法》（2016年修订版）第二十一条。</w:delText>
        </w:r>
      </w:del>
    </w:p>
    <w:p w14:paraId="29FB3CE8">
      <w:pPr>
        <w:keepNext/>
        <w:keepLines w:val="0"/>
        <w:pageBreakBefore w:val="0"/>
        <w:widowControl w:val="0"/>
        <w:kinsoku/>
        <w:wordWrap/>
        <w:overflowPunct/>
        <w:topLinePunct w:val="0"/>
        <w:autoSpaceDE/>
        <w:autoSpaceDN/>
        <w:bidi w:val="0"/>
        <w:adjustRightInd/>
        <w:snapToGrid/>
        <w:spacing w:beforeLines="0" w:afterLines="0" w:line="560" w:lineRule="exact"/>
        <w:ind w:left="0" w:firstLine="643" w:firstLineChars="200"/>
        <w:jc w:val="both"/>
        <w:textAlignment w:val="auto"/>
        <w:rPr>
          <w:del w:id="43" w:author="繁·复" w:date="2025-05-14T13:50:02Z"/>
          <w:rFonts w:hint="eastAsia" w:ascii="Times New Roman" w:hAnsi="Times New Roman" w:eastAsia="方正仿宋_GBK" w:cs="方正仿宋_GBK"/>
          <w:color w:val="000000"/>
          <w:sz w:val="32"/>
          <w:szCs w:val="32"/>
          <w:lang w:val="en-US"/>
        </w:rPr>
      </w:pPr>
      <w:r>
        <w:rPr>
          <w:rFonts w:hint="eastAsia" w:ascii="Times New Roman" w:hAnsi="Times New Roman" w:eastAsia="方正仿宋_GBK" w:cs="方正仿宋_GBK"/>
          <w:b/>
          <w:color w:val="000000"/>
          <w:sz w:val="32"/>
          <w:szCs w:val="32"/>
          <w:lang w:val="en-US"/>
        </w:rPr>
        <w:t>第八条</w:t>
      </w:r>
      <w:r>
        <w:rPr>
          <w:rFonts w:hint="eastAsia" w:ascii="Times New Roman" w:hAnsi="Times New Roman" w:eastAsia="方正仿宋_GBK" w:cs="方正仿宋_GBK"/>
          <w:b/>
          <w:color w:val="000000"/>
          <w:sz w:val="32"/>
          <w:szCs w:val="32"/>
          <w:lang w:val="en-US" w:eastAsia="zh-CN"/>
        </w:rPr>
        <w:t xml:space="preserve">  </w:t>
      </w:r>
      <w:r>
        <w:rPr>
          <w:rFonts w:hint="eastAsia" w:ascii="Times New Roman" w:hAnsi="Times New Roman" w:eastAsia="方正仿宋_GBK" w:cs="方正仿宋_GBK"/>
          <w:color w:val="000000"/>
          <w:sz w:val="32"/>
          <w:szCs w:val="32"/>
          <w:lang w:val="en-US"/>
        </w:rPr>
        <w:t>水权分配</w:t>
      </w:r>
      <w:del w:id="44" w:author="繁·复" w:date="2025-05-14T13:45:20Z">
        <w:r>
          <w:rPr>
            <w:rFonts w:hint="eastAsia" w:ascii="Times New Roman" w:hAnsi="Times New Roman" w:eastAsia="方正仿宋_GBK" w:cs="方正仿宋_GBK"/>
            <w:color w:val="000000"/>
            <w:sz w:val="32"/>
            <w:szCs w:val="32"/>
            <w:lang w:val="en-US"/>
          </w:rPr>
          <w:delText>方案</w:delText>
        </w:r>
      </w:del>
      <w:r>
        <w:rPr>
          <w:rFonts w:hint="eastAsia" w:ascii="Times New Roman" w:hAnsi="Times New Roman" w:eastAsia="方正仿宋_GBK" w:cs="方正仿宋_GBK"/>
          <w:color w:val="000000"/>
          <w:sz w:val="32"/>
          <w:szCs w:val="32"/>
          <w:lang w:val="en-US"/>
        </w:rPr>
        <w:t>应当由县</w:t>
      </w:r>
      <w:ins w:id="45" w:author="LAWYER" w:date="2025-05-12T12:46:44Z">
        <w:r>
          <w:rPr>
            <w:rFonts w:hint="eastAsia" w:ascii="Times New Roman" w:hAnsi="Times New Roman" w:eastAsia="方正仿宋_GBK" w:cs="方正仿宋_GBK"/>
            <w:color w:val="000000"/>
            <w:sz w:val="32"/>
            <w:szCs w:val="32"/>
            <w:lang w:val="en-US" w:eastAsia="zh-CN"/>
          </w:rPr>
          <w:t>水行政主管部门</w:t>
        </w:r>
      </w:ins>
      <w:del w:id="46" w:author="LAWYER" w:date="2025-05-12T12:46:44Z">
        <w:r>
          <w:rPr>
            <w:rFonts w:hint="eastAsia" w:ascii="Times New Roman" w:hAnsi="Times New Roman" w:eastAsia="方正仿宋_GBK" w:cs="方正仿宋_GBK"/>
            <w:color w:val="000000"/>
            <w:sz w:val="32"/>
            <w:szCs w:val="32"/>
            <w:lang w:val="en-US"/>
          </w:rPr>
          <w:delText>水</w:delText>
        </w:r>
      </w:del>
      <w:del w:id="47" w:author="LAWYER" w:date="2025-05-12T12:46:44Z">
        <w:r>
          <w:rPr>
            <w:rFonts w:hint="eastAsia" w:ascii="Times New Roman" w:hAnsi="Times New Roman" w:eastAsia="方正仿宋_GBK" w:cs="方正仿宋_GBK"/>
            <w:color w:val="000000"/>
            <w:sz w:val="32"/>
            <w:szCs w:val="32"/>
            <w:lang w:val="en-US" w:eastAsia="zh-CN"/>
          </w:rPr>
          <w:delText>利</w:delText>
        </w:r>
      </w:del>
      <w:del w:id="48" w:author="LAWYER" w:date="2025-05-12T12:46:44Z">
        <w:r>
          <w:rPr>
            <w:rFonts w:hint="eastAsia" w:ascii="Times New Roman" w:hAnsi="Times New Roman" w:eastAsia="方正仿宋_GBK" w:cs="方正仿宋_GBK"/>
            <w:color w:val="000000"/>
            <w:sz w:val="32"/>
            <w:szCs w:val="32"/>
            <w:lang w:val="en-US"/>
          </w:rPr>
          <w:delText>局</w:delText>
        </w:r>
      </w:del>
      <w:r>
        <w:rPr>
          <w:rFonts w:hint="eastAsia" w:ascii="Times New Roman" w:hAnsi="Times New Roman" w:eastAsia="方正仿宋_GBK" w:cs="方正仿宋_GBK"/>
          <w:color w:val="000000"/>
          <w:sz w:val="32"/>
          <w:szCs w:val="32"/>
          <w:lang w:val="en-US"/>
        </w:rPr>
        <w:t>会同相关部门编制，报县人民政府批准后实施。水权分配</w:t>
      </w:r>
      <w:del w:id="49" w:author="繁·复" w:date="2025-05-14T13:45:28Z">
        <w:r>
          <w:rPr>
            <w:rFonts w:hint="eastAsia" w:ascii="Times New Roman" w:hAnsi="Times New Roman" w:eastAsia="方正仿宋_GBK" w:cs="方正仿宋_GBK"/>
            <w:color w:val="000000"/>
            <w:sz w:val="32"/>
            <w:szCs w:val="32"/>
            <w:lang w:val="en-US"/>
          </w:rPr>
          <w:delText>方</w:delText>
        </w:r>
      </w:del>
      <w:del w:id="50" w:author="繁·复" w:date="2025-05-14T13:45:27Z">
        <w:r>
          <w:rPr>
            <w:rFonts w:hint="eastAsia" w:ascii="Times New Roman" w:hAnsi="Times New Roman" w:eastAsia="方正仿宋_GBK" w:cs="方正仿宋_GBK"/>
            <w:color w:val="000000"/>
            <w:sz w:val="32"/>
            <w:szCs w:val="32"/>
            <w:lang w:val="en-US"/>
          </w:rPr>
          <w:delText>案</w:delText>
        </w:r>
      </w:del>
      <w:r>
        <w:rPr>
          <w:rFonts w:hint="eastAsia" w:ascii="Times New Roman" w:hAnsi="Times New Roman" w:eastAsia="方正仿宋_GBK" w:cs="方正仿宋_GBK"/>
          <w:color w:val="000000"/>
          <w:sz w:val="32"/>
          <w:szCs w:val="32"/>
          <w:lang w:val="en-US"/>
        </w:rPr>
        <w:t>应当定期评估和调整。</w:t>
      </w:r>
      <w:del w:id="51" w:author="繁·复" w:date="2025-05-14T13:52:57Z">
        <w:r>
          <w:rPr>
            <w:rFonts w:hint="eastAsia" w:ascii="Times New Roman" w:hAnsi="Times New Roman" w:eastAsia="方正仿宋_GBK" w:cs="方正仿宋_GBK"/>
            <w:b/>
            <w:bCs/>
            <w:color w:val="000000"/>
            <w:sz w:val="32"/>
            <w:szCs w:val="32"/>
            <w:lang w:val="en-US"/>
          </w:rPr>
          <w:delText>此条制定依据为《中华人民共和国水法》（2016年修订版）第二十</w:delText>
        </w:r>
      </w:del>
      <w:del w:id="52" w:author="繁·复" w:date="2025-05-14T13:52:57Z">
        <w:r>
          <w:rPr>
            <w:rFonts w:hint="eastAsia" w:ascii="Times New Roman" w:hAnsi="Times New Roman" w:eastAsia="方正仿宋_GBK" w:cs="方正仿宋_GBK"/>
            <w:b/>
            <w:bCs/>
            <w:color w:val="000000"/>
            <w:sz w:val="32"/>
            <w:szCs w:val="32"/>
            <w:lang w:val="en-US" w:eastAsia="zh-CN"/>
          </w:rPr>
          <w:delText>一</w:delText>
        </w:r>
      </w:del>
      <w:del w:id="53" w:author="繁·复" w:date="2025-05-14T13:52:57Z">
        <w:r>
          <w:rPr>
            <w:rFonts w:hint="eastAsia" w:ascii="Times New Roman" w:hAnsi="Times New Roman" w:eastAsia="方正仿宋_GBK" w:cs="方正仿宋_GBK"/>
            <w:b/>
            <w:bCs/>
            <w:color w:val="000000"/>
            <w:sz w:val="32"/>
            <w:szCs w:val="32"/>
            <w:lang w:val="en-US"/>
          </w:rPr>
          <w:delText>条、《中华人民共和国行政许可法》（2019年修订版）第八条</w:delText>
        </w:r>
      </w:del>
      <w:del w:id="54" w:author="繁·复" w:date="2025-05-14T13:50:02Z">
        <w:r>
          <w:rPr>
            <w:rFonts w:hint="eastAsia" w:ascii="Times New Roman" w:hAnsi="Times New Roman" w:eastAsia="方正仿宋_GBK" w:cs="方正仿宋_GBK"/>
            <w:b/>
            <w:bCs/>
            <w:color w:val="000000"/>
            <w:sz w:val="32"/>
            <w:szCs w:val="32"/>
            <w:lang w:val="en-US"/>
          </w:rPr>
          <w:delText>。</w:delText>
        </w:r>
      </w:del>
    </w:p>
    <w:p w14:paraId="259D39F7">
      <w:pPr>
        <w:keepNext/>
        <w:keepLines w:val="0"/>
        <w:pageBreakBefore w:val="0"/>
        <w:widowControl w:val="0"/>
        <w:kinsoku/>
        <w:wordWrap/>
        <w:overflowPunct/>
        <w:topLinePunct w:val="0"/>
        <w:autoSpaceDE/>
        <w:autoSpaceDN/>
        <w:bidi w:val="0"/>
        <w:adjustRightInd/>
        <w:snapToGrid/>
        <w:spacing w:beforeLines="0" w:afterLines="0" w:line="560" w:lineRule="exact"/>
        <w:ind w:left="0" w:firstLine="643" w:firstLineChars="200"/>
        <w:jc w:val="both"/>
        <w:textAlignment w:val="auto"/>
        <w:rPr>
          <w:rFonts w:hint="eastAsia" w:ascii="Times New Roman" w:hAnsi="Times New Roman" w:eastAsia="方正仿宋_GBK" w:cs="方正仿宋_GBK"/>
          <w:b w:val="0"/>
          <w:bCs w:val="0"/>
          <w:color w:val="000000"/>
          <w:sz w:val="32"/>
          <w:szCs w:val="32"/>
          <w:lang w:val="en-US" w:eastAsia="zh-CN"/>
          <w:rPrChange w:id="56" w:author="繁·复" w:date="2025-05-13T10:26:24Z">
            <w:rPr>
              <w:rFonts w:hint="eastAsia" w:ascii="Times New Roman" w:hAnsi="Times New Roman" w:eastAsia="方正仿宋_GBK" w:cs="方正仿宋_GBK"/>
              <w:b/>
              <w:bCs/>
              <w:color w:val="000000"/>
              <w:sz w:val="32"/>
              <w:szCs w:val="32"/>
              <w:lang w:val="en-US" w:eastAsia="zh-CN"/>
            </w:rPr>
          </w:rPrChange>
        </w:rPr>
        <w:pPrChange w:id="55" w:author="繁·复" w:date="2025-05-12T16:30:44Z">
          <w:pPr>
            <w:keepNext/>
            <w:keepLines w:val="0"/>
            <w:pageBreakBefore w:val="0"/>
            <w:widowControl w:val="0"/>
            <w:kinsoku/>
            <w:wordWrap/>
            <w:overflowPunct/>
            <w:topLinePunct w:val="0"/>
            <w:autoSpaceDE/>
            <w:autoSpaceDN/>
            <w:bidi w:val="0"/>
            <w:adjustRightInd/>
            <w:snapToGrid/>
            <w:spacing w:beforeLines="0" w:afterLines="0" w:line="560" w:lineRule="exact"/>
            <w:ind w:left="0" w:firstLine="643" w:firstLineChars="200"/>
            <w:jc w:val="both"/>
            <w:textAlignment w:val="auto"/>
          </w:pPr>
        </w:pPrChange>
      </w:pPr>
      <w:del w:id="57" w:author="繁·复" w:date="2025-05-14T13:50:02Z">
        <w:commentRangeStart w:id="0"/>
        <w:r>
          <w:rPr>
            <w:rFonts w:hint="eastAsia" w:ascii="Times New Roman" w:hAnsi="Times New Roman" w:eastAsia="方正仿宋_GBK" w:cs="方正仿宋_GBK"/>
            <w:b/>
            <w:color w:val="000000"/>
            <w:sz w:val="32"/>
            <w:szCs w:val="32"/>
            <w:lang w:val="en-US"/>
          </w:rPr>
          <w:delText>第九条</w:delText>
        </w:r>
      </w:del>
      <w:del w:id="58" w:author="繁·复" w:date="2025-05-14T13:50:02Z">
        <w:r>
          <w:rPr>
            <w:rFonts w:hint="eastAsia" w:ascii="Times New Roman" w:hAnsi="Times New Roman" w:eastAsia="方正仿宋_GBK" w:cs="方正仿宋_GBK"/>
            <w:b/>
            <w:color w:val="000000"/>
            <w:sz w:val="32"/>
            <w:szCs w:val="32"/>
            <w:lang w:val="en-US" w:eastAsia="zh-CN"/>
          </w:rPr>
          <w:delText xml:space="preserve"> </w:delText>
        </w:r>
      </w:del>
      <w:del w:id="59" w:author="繁·复" w:date="2025-05-14T13:50:02Z">
        <w:r>
          <w:rPr>
            <w:rFonts w:hint="eastAsia" w:ascii="Times New Roman" w:hAnsi="Times New Roman" w:eastAsia="方正仿宋_GBK" w:cs="方正仿宋_GBK"/>
            <w:b w:val="0"/>
            <w:color w:val="000000"/>
            <w:sz w:val="32"/>
            <w:szCs w:val="32"/>
            <w:lang w:val="en-US" w:eastAsia="zh-CN"/>
            <w:rPrChange w:id="60" w:author="繁·复" w:date="2025-05-13T10:26:24Z">
              <w:rPr>
                <w:rFonts w:hint="eastAsia" w:ascii="Times New Roman" w:hAnsi="Times New Roman" w:eastAsia="方正仿宋_GBK" w:cs="方正仿宋_GBK"/>
                <w:b/>
                <w:color w:val="000000"/>
                <w:sz w:val="32"/>
                <w:szCs w:val="32"/>
                <w:lang w:val="en-US" w:eastAsia="zh-CN"/>
              </w:rPr>
            </w:rPrChange>
          </w:rPr>
          <w:delText xml:space="preserve"> </w:delText>
        </w:r>
      </w:del>
      <w:del w:id="61" w:author="繁·复" w:date="2025-05-14T13:50:02Z">
        <w:r>
          <w:rPr>
            <w:rFonts w:hint="eastAsia" w:ascii="Times New Roman" w:hAnsi="Times New Roman" w:eastAsia="方正仿宋_GBK" w:cs="方正仿宋_GBK"/>
            <w:color w:val="000000"/>
            <w:sz w:val="32"/>
            <w:szCs w:val="32"/>
            <w:lang w:val="en-US"/>
          </w:rPr>
          <w:delText>水权分配应当采用招投标、拍卖等市场化手段，鼓励公平竞争。</w:delText>
        </w:r>
      </w:del>
      <w:del w:id="62" w:author="繁·复" w:date="2025-05-14T13:50:02Z">
        <w:r>
          <w:rPr>
            <w:rFonts w:hint="eastAsia" w:ascii="Times New Roman" w:hAnsi="Times New Roman" w:eastAsia="方正仿宋_GBK" w:cs="方正仿宋_GBK"/>
            <w:b w:val="0"/>
            <w:bCs w:val="0"/>
            <w:i w:val="0"/>
            <w:iCs w:val="0"/>
            <w:color w:val="000000"/>
            <w:sz w:val="32"/>
            <w:szCs w:val="32"/>
            <w:highlight w:val="none"/>
            <w:lang w:val="en-US"/>
            <w:rPrChange w:id="63" w:author="繁·复" w:date="2025-05-13T10:26:24Z">
              <w:rPr>
                <w:rFonts w:hint="eastAsia" w:ascii="Times New Roman" w:hAnsi="Times New Roman" w:eastAsia="方正仿宋_GBK" w:cs="方正仿宋_GBK"/>
                <w:b/>
                <w:bCs/>
                <w:i w:val="0"/>
                <w:iCs/>
                <w:color w:val="000000"/>
                <w:sz w:val="32"/>
                <w:szCs w:val="32"/>
                <w:highlight w:val="none"/>
                <w:lang w:val="en-US"/>
              </w:rPr>
            </w:rPrChange>
          </w:rPr>
          <w:delText>《水权交易管理暂行办法》（水利部令第48号）第</w:delText>
        </w:r>
      </w:del>
      <w:del w:id="64" w:author="繁·复" w:date="2025-05-14T13:50:02Z">
        <w:r>
          <w:rPr>
            <w:rFonts w:hint="eastAsia" w:ascii="Times New Roman" w:hAnsi="Times New Roman" w:eastAsia="方正仿宋_GBK" w:cs="方正仿宋_GBK"/>
            <w:b w:val="0"/>
            <w:bCs w:val="0"/>
            <w:i w:val="0"/>
            <w:iCs w:val="0"/>
            <w:color w:val="000000"/>
            <w:sz w:val="32"/>
            <w:szCs w:val="32"/>
            <w:highlight w:val="none"/>
            <w:lang w:val="en-US" w:eastAsia="zh-CN"/>
            <w:rPrChange w:id="65" w:author="繁·复" w:date="2025-05-13T10:26:24Z">
              <w:rPr>
                <w:rFonts w:hint="eastAsia" w:ascii="Times New Roman" w:hAnsi="Times New Roman" w:eastAsia="方正仿宋_GBK" w:cs="方正仿宋_GBK"/>
                <w:b/>
                <w:bCs/>
                <w:i w:val="0"/>
                <w:iCs/>
                <w:color w:val="000000"/>
                <w:sz w:val="32"/>
                <w:szCs w:val="32"/>
                <w:highlight w:val="none"/>
                <w:lang w:val="en-US" w:eastAsia="zh-CN"/>
              </w:rPr>
            </w:rPrChange>
          </w:rPr>
          <w:delText>五</w:delText>
        </w:r>
      </w:del>
      <w:del w:id="66" w:author="繁·复" w:date="2025-05-14T13:50:02Z">
        <w:r>
          <w:rPr>
            <w:rFonts w:hint="eastAsia" w:ascii="Times New Roman" w:hAnsi="Times New Roman" w:eastAsia="方正仿宋_GBK" w:cs="方正仿宋_GBK"/>
            <w:b w:val="0"/>
            <w:bCs w:val="0"/>
            <w:i w:val="0"/>
            <w:iCs w:val="0"/>
            <w:color w:val="000000"/>
            <w:sz w:val="32"/>
            <w:szCs w:val="32"/>
            <w:highlight w:val="none"/>
            <w:lang w:val="en-US"/>
            <w:rPrChange w:id="67" w:author="繁·复" w:date="2025-05-13T10:26:24Z">
              <w:rPr>
                <w:rFonts w:hint="eastAsia" w:ascii="Times New Roman" w:hAnsi="Times New Roman" w:eastAsia="方正仿宋_GBK" w:cs="方正仿宋_GBK"/>
                <w:b/>
                <w:bCs/>
                <w:i w:val="0"/>
                <w:iCs/>
                <w:color w:val="000000"/>
                <w:sz w:val="32"/>
                <w:szCs w:val="32"/>
                <w:highlight w:val="none"/>
                <w:lang w:val="en-US"/>
              </w:rPr>
            </w:rPrChange>
          </w:rPr>
          <w:delText>条</w:delText>
        </w:r>
      </w:del>
      <w:del w:id="68" w:author="繁·复" w:date="2025-05-14T13:50:02Z">
        <w:r>
          <w:rPr>
            <w:rFonts w:hint="eastAsia" w:ascii="Times New Roman" w:hAnsi="Times New Roman" w:eastAsia="方正仿宋_GBK" w:cs="方正仿宋_GBK"/>
            <w:b w:val="0"/>
            <w:bCs w:val="0"/>
            <w:i w:val="0"/>
            <w:iCs w:val="0"/>
            <w:color w:val="000000"/>
            <w:sz w:val="32"/>
            <w:szCs w:val="32"/>
            <w:highlight w:val="none"/>
            <w:lang w:val="en-US" w:eastAsia="zh-CN"/>
            <w:rPrChange w:id="69" w:author="繁·复" w:date="2025-05-13T10:26:24Z">
              <w:rPr>
                <w:rFonts w:hint="eastAsia" w:ascii="Times New Roman" w:hAnsi="Times New Roman" w:eastAsia="方正仿宋_GBK" w:cs="方正仿宋_GBK"/>
                <w:b/>
                <w:bCs/>
                <w:i w:val="0"/>
                <w:iCs/>
                <w:color w:val="000000"/>
                <w:sz w:val="32"/>
                <w:szCs w:val="32"/>
                <w:highlight w:val="none"/>
                <w:lang w:val="en-US" w:eastAsia="zh-CN"/>
              </w:rPr>
            </w:rPrChange>
          </w:rPr>
          <w:delText>。</w:delText>
        </w:r>
        <w:commentRangeEnd w:id="0"/>
      </w:del>
      <w:del w:id="70" w:author="繁·复" w:date="2025-05-14T13:50:02Z">
        <w:r>
          <w:rPr>
            <w:rFonts w:hint="eastAsia" w:ascii="Times New Roman" w:hAnsi="Times New Roman" w:eastAsia="方正仿宋_GBK" w:cs="方正仿宋_GBK"/>
            <w:color w:val="000000"/>
            <w:sz w:val="32"/>
            <w:szCs w:val="32"/>
            <w:lang w:val="en-US"/>
            <w:rPrChange w:id="71" w:author="繁·复" w:date="2025-05-13T10:26:24Z">
              <w:rPr/>
            </w:rPrChange>
          </w:rPr>
          <w:commentReference w:id="0"/>
        </w:r>
      </w:del>
    </w:p>
    <w:p w14:paraId="7BB03139">
      <w:pPr>
        <w:keepNext/>
        <w:keepLines w:val="0"/>
        <w:pageBreakBefore w:val="0"/>
        <w:widowControl w:val="0"/>
        <w:kinsoku/>
        <w:wordWrap/>
        <w:overflowPunct/>
        <w:topLinePunct w:val="0"/>
        <w:autoSpaceDE/>
        <w:autoSpaceDN/>
        <w:bidi w:val="0"/>
        <w:adjustRightInd/>
        <w:snapToGrid/>
        <w:spacing w:beforeLines="0" w:afterLines="0" w:line="560" w:lineRule="exact"/>
        <w:ind w:left="0" w:firstLine="643" w:firstLineChars="200"/>
        <w:jc w:val="both"/>
        <w:textAlignment w:val="auto"/>
        <w:rPr>
          <w:rFonts w:hint="eastAsia" w:ascii="Times New Roman" w:hAnsi="Times New Roman" w:eastAsia="方正仿宋_GBK" w:cs="方正仿宋_GBK"/>
          <w:b/>
          <w:bCs/>
          <w:i w:val="0"/>
          <w:iCs/>
          <w:color w:val="000000"/>
          <w:sz w:val="32"/>
          <w:szCs w:val="32"/>
          <w:highlight w:val="yellow"/>
          <w:lang w:val="en-US" w:eastAsia="zh-CN"/>
        </w:rPr>
      </w:pPr>
      <w:r>
        <w:rPr>
          <w:rFonts w:hint="eastAsia" w:ascii="Times New Roman" w:hAnsi="Times New Roman" w:eastAsia="方正仿宋_GBK" w:cs="方正仿宋_GBK"/>
          <w:b/>
          <w:color w:val="000000"/>
          <w:sz w:val="32"/>
          <w:szCs w:val="32"/>
          <w:lang w:val="en-US"/>
        </w:rPr>
        <w:t>第</w:t>
      </w:r>
      <w:del w:id="73" w:author="繁·复" w:date="2025-05-12T16:30:46Z">
        <w:r>
          <w:rPr>
            <w:rFonts w:hint="eastAsia" w:ascii="Times New Roman" w:hAnsi="Times New Roman" w:eastAsia="方正仿宋_GBK" w:cs="方正仿宋_GBK"/>
            <w:b/>
            <w:color w:val="000000"/>
            <w:sz w:val="32"/>
            <w:szCs w:val="32"/>
            <w:lang w:val="en-US" w:eastAsia="zh-CN"/>
          </w:rPr>
          <w:delText>十</w:delText>
        </w:r>
      </w:del>
      <w:ins w:id="74" w:author="繁·复" w:date="2025-05-12T16:30:48Z">
        <w:r>
          <w:rPr>
            <w:rFonts w:hint="eastAsia" w:ascii="Times New Roman" w:hAnsi="Times New Roman" w:eastAsia="方正仿宋_GBK" w:cs="方正仿宋_GBK"/>
            <w:b/>
            <w:color w:val="000000"/>
            <w:sz w:val="32"/>
            <w:szCs w:val="32"/>
            <w:lang w:val="en-US" w:eastAsia="zh-CN"/>
          </w:rPr>
          <w:t>九</w:t>
        </w:r>
      </w:ins>
      <w:r>
        <w:rPr>
          <w:rFonts w:hint="eastAsia" w:ascii="Times New Roman" w:hAnsi="Times New Roman" w:eastAsia="方正仿宋_GBK" w:cs="方正仿宋_GBK"/>
          <w:b/>
          <w:color w:val="000000"/>
          <w:sz w:val="32"/>
          <w:szCs w:val="32"/>
          <w:lang w:val="en-US"/>
        </w:rPr>
        <w:t>条</w:t>
      </w:r>
      <w:r>
        <w:rPr>
          <w:rFonts w:hint="eastAsia" w:ascii="Times New Roman" w:hAnsi="Times New Roman" w:eastAsia="方正仿宋_GBK" w:cs="方正仿宋_GBK"/>
          <w:b/>
          <w:color w:val="000000"/>
          <w:sz w:val="32"/>
          <w:szCs w:val="32"/>
          <w:lang w:val="en-US" w:eastAsia="zh-CN"/>
        </w:rPr>
        <w:t xml:space="preserve">  </w:t>
      </w:r>
      <w:del w:id="75" w:author="繁·复" w:date="2025-05-12T16:27:00Z">
        <w:r>
          <w:rPr>
            <w:rFonts w:hint="eastAsia" w:ascii="Times New Roman" w:hAnsi="Times New Roman" w:eastAsia="方正仿宋_GBK" w:cs="方正仿宋_GBK"/>
            <w:color w:val="000000"/>
            <w:sz w:val="32"/>
            <w:szCs w:val="32"/>
            <w:lang w:val="en-US"/>
          </w:rPr>
          <w:delText>农业初始</w:delText>
        </w:r>
      </w:del>
      <w:r>
        <w:rPr>
          <w:rFonts w:hint="eastAsia" w:ascii="Times New Roman" w:hAnsi="Times New Roman" w:eastAsia="方正仿宋_GBK" w:cs="方正仿宋_GBK"/>
          <w:color w:val="000000"/>
          <w:sz w:val="32"/>
          <w:szCs w:val="32"/>
          <w:lang w:val="en-US"/>
        </w:rPr>
        <w:t>水权的用水量计量</w:t>
      </w:r>
      <w:r>
        <w:rPr>
          <w:rFonts w:hint="eastAsia" w:ascii="Times New Roman" w:hAnsi="Times New Roman" w:eastAsia="方正仿宋_GBK" w:cs="方正仿宋_GBK"/>
          <w:color w:val="000000"/>
          <w:sz w:val="32"/>
          <w:szCs w:val="32"/>
          <w:highlight w:val="none"/>
          <w:lang w:val="en-US"/>
        </w:rPr>
        <w:t>点为</w:t>
      </w:r>
      <w:r>
        <w:rPr>
          <w:rFonts w:hint="eastAsia" w:ascii="Times New Roman" w:hAnsi="Times New Roman" w:eastAsia="方正仿宋_GBK" w:cs="方正仿宋_GBK"/>
          <w:color w:val="000000"/>
          <w:sz w:val="32"/>
          <w:szCs w:val="32"/>
          <w:highlight w:val="none"/>
          <w:lang w:val="en-US" w:eastAsia="zh-CN"/>
        </w:rPr>
        <w:t>斗渠进口</w:t>
      </w:r>
      <w:r>
        <w:rPr>
          <w:rFonts w:hint="eastAsia" w:ascii="Times New Roman" w:hAnsi="Times New Roman" w:eastAsia="方正仿宋_GBK" w:cs="方正仿宋_GBK"/>
          <w:color w:val="000000"/>
          <w:sz w:val="32"/>
          <w:szCs w:val="32"/>
          <w:lang w:val="en-US"/>
        </w:rPr>
        <w:t>。</w:t>
      </w:r>
      <w:r>
        <w:rPr>
          <w:rFonts w:hint="eastAsia" w:ascii="Times New Roman" w:hAnsi="Times New Roman" w:eastAsia="方正仿宋_GBK" w:cs="方正仿宋_GBK"/>
          <w:color w:val="000000"/>
          <w:sz w:val="32"/>
          <w:szCs w:val="32"/>
          <w:lang w:val="en-US" w:eastAsia="zh-CN"/>
        </w:rPr>
        <w:t>斗口</w:t>
      </w:r>
      <w:r>
        <w:rPr>
          <w:rFonts w:hint="eastAsia" w:ascii="Times New Roman" w:hAnsi="Times New Roman" w:eastAsia="方正仿宋_GBK" w:cs="方正仿宋_GBK"/>
          <w:color w:val="000000"/>
          <w:sz w:val="32"/>
          <w:szCs w:val="32"/>
          <w:lang w:val="en-US"/>
        </w:rPr>
        <w:t>至引水点的渠道损失应计算在水权总量以内，斗口至引水点的渠系水利用系数根据水利工程建设情况调整。</w:t>
      </w:r>
      <w:del w:id="76" w:author="繁·复" w:date="2025-05-14T13:53:00Z">
        <w:r>
          <w:rPr>
            <w:rFonts w:hint="eastAsia" w:ascii="Times New Roman" w:hAnsi="Times New Roman" w:eastAsia="方正仿宋_GBK" w:cs="方正仿宋_GBK"/>
            <w:b/>
            <w:bCs/>
            <w:color w:val="000000"/>
            <w:sz w:val="32"/>
            <w:szCs w:val="32"/>
            <w:lang w:val="en-US"/>
          </w:rPr>
          <w:delText>此条制定依据为</w:delText>
        </w:r>
      </w:del>
      <w:del w:id="77" w:author="繁·复" w:date="2025-05-14T13:53:00Z">
        <w:r>
          <w:rPr>
            <w:rFonts w:hint="eastAsia" w:ascii="Times New Roman" w:hAnsi="Times New Roman" w:eastAsia="方正仿宋_GBK" w:cs="方正仿宋_GBK"/>
            <w:b/>
            <w:bCs/>
            <w:color w:val="000000"/>
            <w:sz w:val="32"/>
            <w:szCs w:val="32"/>
            <w:lang w:val="en-US" w:eastAsia="zh-CN"/>
          </w:rPr>
          <w:delText>《中华人民共和国水法》第四十九条、《取水许可和水资源费征收管理条例》</w:delText>
        </w:r>
      </w:del>
      <w:del w:id="78" w:author="繁·复" w:date="2025-05-14T13:53:00Z">
        <w:r>
          <w:rPr>
            <w:rFonts w:hint="eastAsia" w:ascii="Times New Roman" w:hAnsi="Times New Roman" w:eastAsia="方正仿宋_GBK" w:cs="方正仿宋_GBK"/>
            <w:b/>
            <w:bCs/>
            <w:i w:val="0"/>
            <w:iCs/>
            <w:color w:val="000000"/>
            <w:sz w:val="32"/>
            <w:szCs w:val="32"/>
            <w:lang w:val="en-US"/>
          </w:rPr>
          <w:delText>（国务院令第460号）第</w:delText>
        </w:r>
      </w:del>
      <w:del w:id="79" w:author="繁·复" w:date="2025-05-14T13:53:00Z">
        <w:r>
          <w:rPr>
            <w:rFonts w:hint="eastAsia" w:ascii="Times New Roman" w:hAnsi="Times New Roman" w:eastAsia="方正仿宋_GBK" w:cs="方正仿宋_GBK"/>
            <w:b/>
            <w:bCs/>
            <w:i w:val="0"/>
            <w:iCs/>
            <w:color w:val="000000"/>
            <w:sz w:val="32"/>
            <w:szCs w:val="32"/>
            <w:lang w:val="en-US" w:eastAsia="zh-CN"/>
          </w:rPr>
          <w:delText>四十三</w:delText>
        </w:r>
      </w:del>
      <w:del w:id="80" w:author="繁·复" w:date="2025-05-14T13:53:00Z">
        <w:r>
          <w:rPr>
            <w:rFonts w:hint="eastAsia" w:ascii="Times New Roman" w:hAnsi="Times New Roman" w:eastAsia="方正仿宋_GBK" w:cs="方正仿宋_GBK"/>
            <w:b/>
            <w:bCs/>
            <w:i w:val="0"/>
            <w:iCs/>
            <w:color w:val="000000"/>
            <w:sz w:val="32"/>
            <w:szCs w:val="32"/>
            <w:lang w:val="en-US"/>
          </w:rPr>
          <w:delText>条</w:delText>
        </w:r>
      </w:del>
    </w:p>
    <w:p w14:paraId="45511B45">
      <w:pPr>
        <w:keepNext/>
        <w:keepLines w:val="0"/>
        <w:pageBreakBefore w:val="0"/>
        <w:widowControl w:val="0"/>
        <w:kinsoku/>
        <w:wordWrap/>
        <w:overflowPunct/>
        <w:topLinePunct w:val="0"/>
        <w:autoSpaceDE/>
        <w:autoSpaceDN/>
        <w:bidi w:val="0"/>
        <w:adjustRightInd/>
        <w:snapToGrid/>
        <w:spacing w:beforeLines="0" w:afterLines="0" w:line="560" w:lineRule="exact"/>
        <w:ind w:left="0" w:firstLine="643" w:firstLineChars="200"/>
        <w:jc w:val="left"/>
        <w:textAlignment w:val="auto"/>
        <w:rPr>
          <w:rFonts w:hint="eastAsia" w:ascii="Times New Roman" w:hAnsi="Times New Roman" w:eastAsia="方正仿宋_GBK" w:cs="方正仿宋_GBK"/>
          <w:color w:val="000000"/>
          <w:sz w:val="32"/>
          <w:szCs w:val="32"/>
          <w:lang w:val="en-US"/>
        </w:rPr>
      </w:pPr>
      <w:r>
        <w:rPr>
          <w:rFonts w:hint="eastAsia" w:ascii="Times New Roman" w:hAnsi="Times New Roman" w:eastAsia="方正仿宋_GBK" w:cs="方正仿宋_GBK"/>
          <w:b/>
          <w:bCs/>
          <w:i w:val="0"/>
          <w:iCs/>
          <w:color w:val="000000"/>
          <w:sz w:val="32"/>
          <w:szCs w:val="32"/>
          <w:highlight w:val="none"/>
          <w:lang w:val="en-US"/>
        </w:rPr>
        <w:t>第</w:t>
      </w:r>
      <w:r>
        <w:rPr>
          <w:rFonts w:hint="eastAsia" w:ascii="Times New Roman" w:hAnsi="Times New Roman" w:eastAsia="方正仿宋_GBK" w:cs="方正仿宋_GBK"/>
          <w:b/>
          <w:bCs/>
          <w:i w:val="0"/>
          <w:iCs/>
          <w:color w:val="000000"/>
          <w:sz w:val="32"/>
          <w:szCs w:val="32"/>
          <w:highlight w:val="none"/>
          <w:lang w:val="en-US" w:eastAsia="zh-CN"/>
        </w:rPr>
        <w:t>十</w:t>
      </w:r>
      <w:del w:id="81" w:author="繁·复" w:date="2025-05-12T16:30:50Z">
        <w:r>
          <w:rPr>
            <w:rFonts w:hint="eastAsia" w:ascii="Times New Roman" w:hAnsi="Times New Roman" w:eastAsia="方正仿宋_GBK" w:cs="方正仿宋_GBK"/>
            <w:b/>
            <w:bCs/>
            <w:i w:val="0"/>
            <w:iCs/>
            <w:color w:val="000000"/>
            <w:sz w:val="32"/>
            <w:szCs w:val="32"/>
            <w:highlight w:val="none"/>
            <w:lang w:val="en-US" w:eastAsia="zh-CN"/>
          </w:rPr>
          <w:delText>一</w:delText>
        </w:r>
      </w:del>
      <w:r>
        <w:rPr>
          <w:rFonts w:hint="eastAsia" w:ascii="Times New Roman" w:hAnsi="Times New Roman" w:eastAsia="方正仿宋_GBK" w:cs="方正仿宋_GBK"/>
          <w:b/>
          <w:bCs/>
          <w:i w:val="0"/>
          <w:iCs/>
          <w:color w:val="000000"/>
          <w:sz w:val="32"/>
          <w:szCs w:val="32"/>
          <w:highlight w:val="none"/>
          <w:lang w:val="en-US"/>
        </w:rPr>
        <w:t>条</w:t>
      </w:r>
      <w:r>
        <w:rPr>
          <w:rFonts w:hint="eastAsia" w:ascii="Times New Roman" w:hAnsi="Times New Roman" w:eastAsia="方正仿宋_GBK" w:cs="方正仿宋_GBK"/>
          <w:b/>
          <w:bCs/>
          <w:i w:val="0"/>
          <w:iCs/>
          <w:color w:val="000000"/>
          <w:sz w:val="32"/>
          <w:szCs w:val="32"/>
          <w:highlight w:val="none"/>
          <w:lang w:val="en-US" w:eastAsia="zh-CN"/>
        </w:rPr>
        <w:t xml:space="preserve">  </w:t>
      </w:r>
      <w:r>
        <w:rPr>
          <w:rFonts w:hint="eastAsia" w:ascii="Times New Roman" w:hAnsi="Times New Roman" w:eastAsia="方正仿宋_GBK" w:cs="方正仿宋_GBK"/>
          <w:color w:val="000000"/>
          <w:sz w:val="32"/>
          <w:szCs w:val="32"/>
          <w:lang w:val="en-US"/>
        </w:rPr>
        <w:t xml:space="preserve">水权确权  </w:t>
      </w:r>
    </w:p>
    <w:p w14:paraId="4CE6AEA4">
      <w:pPr>
        <w:keepNext/>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jc w:val="left"/>
        <w:textAlignment w:val="auto"/>
        <w:rPr>
          <w:ins w:id="82" w:author="繁·复" w:date="2025-05-14T13:53:05Z"/>
          <w:rFonts w:hint="eastAsia" w:ascii="Times New Roman" w:hAnsi="Times New Roman" w:eastAsia="方正仿宋_GBK" w:cs="方正仿宋_GBK"/>
          <w:color w:val="000000"/>
          <w:sz w:val="32"/>
          <w:szCs w:val="32"/>
          <w:lang w:val="en-US"/>
        </w:rPr>
      </w:pPr>
      <w:r>
        <w:rPr>
          <w:rFonts w:hint="eastAsia" w:ascii="Times New Roman" w:hAnsi="Times New Roman" w:eastAsia="方正仿宋_GBK" w:cs="方正仿宋_GBK"/>
          <w:color w:val="000000"/>
          <w:sz w:val="32"/>
          <w:szCs w:val="32"/>
          <w:lang w:val="en-US"/>
        </w:rPr>
        <w:t>1.水权确权以取水许可为基础，结合用水定额管理，明确各用水户的水权额度。</w:t>
      </w:r>
    </w:p>
    <w:p w14:paraId="6F8A2202">
      <w:pPr>
        <w:keepNext/>
        <w:keepLines w:val="0"/>
        <w:pageBreakBefore w:val="0"/>
        <w:widowControl w:val="0"/>
        <w:kinsoku/>
        <w:wordWrap/>
        <w:overflowPunct/>
        <w:topLinePunct w:val="0"/>
        <w:autoSpaceDE/>
        <w:autoSpaceDN/>
        <w:bidi w:val="0"/>
        <w:adjustRightInd/>
        <w:snapToGrid/>
        <w:spacing w:beforeLines="0" w:afterLines="0" w:line="560" w:lineRule="exact"/>
        <w:ind w:left="0" w:firstLine="643" w:firstLineChars="200"/>
        <w:jc w:val="left"/>
        <w:textAlignment w:val="auto"/>
        <w:rPr>
          <w:del w:id="83" w:author="繁·复" w:date="2025-05-14T13:53:03Z"/>
          <w:rFonts w:hint="eastAsia" w:ascii="Times New Roman" w:hAnsi="Times New Roman" w:eastAsia="方正仿宋_GBK" w:cs="方正仿宋_GBK"/>
          <w:color w:val="000000"/>
          <w:sz w:val="32"/>
          <w:szCs w:val="32"/>
          <w:lang w:val="en-US"/>
        </w:rPr>
      </w:pPr>
      <w:del w:id="84" w:author="繁·复" w:date="2025-05-14T13:53:03Z">
        <w:r>
          <w:rPr>
            <w:rFonts w:hint="eastAsia" w:ascii="Times New Roman" w:hAnsi="Times New Roman" w:eastAsia="方正仿宋_GBK" w:cs="方正仿宋_GBK"/>
            <w:b/>
            <w:bCs/>
            <w:color w:val="000000"/>
            <w:sz w:val="32"/>
            <w:szCs w:val="32"/>
            <w:lang w:val="en-US"/>
          </w:rPr>
          <w:delText>此条制定依据为</w:delText>
        </w:r>
      </w:del>
      <w:del w:id="85" w:author="繁·复" w:date="2025-05-14T13:53:03Z">
        <w:r>
          <w:rPr>
            <w:rFonts w:hint="eastAsia" w:ascii="Times New Roman" w:hAnsi="Times New Roman" w:eastAsia="方正仿宋_GBK" w:cs="方正仿宋_GBK"/>
            <w:b/>
            <w:bCs/>
            <w:color w:val="000000"/>
            <w:sz w:val="32"/>
            <w:szCs w:val="32"/>
            <w:lang w:val="en-US" w:eastAsia="zh-CN"/>
          </w:rPr>
          <w:delText>《取水许可和水资源费征收管理条例》</w:delText>
        </w:r>
      </w:del>
      <w:del w:id="86" w:author="繁·复" w:date="2025-05-14T13:53:03Z">
        <w:r>
          <w:rPr>
            <w:rFonts w:hint="eastAsia" w:ascii="Times New Roman" w:hAnsi="Times New Roman" w:eastAsia="方正仿宋_GBK" w:cs="方正仿宋_GBK"/>
            <w:b/>
            <w:bCs/>
            <w:i w:val="0"/>
            <w:iCs/>
            <w:color w:val="000000"/>
            <w:sz w:val="32"/>
            <w:szCs w:val="32"/>
            <w:lang w:val="en-US"/>
          </w:rPr>
          <w:delText>（国务院令第460号）第</w:delText>
        </w:r>
      </w:del>
      <w:del w:id="87" w:author="繁·复" w:date="2025-05-14T13:53:03Z">
        <w:r>
          <w:rPr>
            <w:rFonts w:hint="eastAsia" w:ascii="Times New Roman" w:hAnsi="Times New Roman" w:eastAsia="方正仿宋_GBK" w:cs="方正仿宋_GBK"/>
            <w:b/>
            <w:bCs/>
            <w:i w:val="0"/>
            <w:iCs/>
            <w:color w:val="000000"/>
            <w:sz w:val="32"/>
            <w:szCs w:val="32"/>
            <w:lang w:val="en-US" w:eastAsia="zh-CN"/>
          </w:rPr>
          <w:delText>五</w:delText>
        </w:r>
      </w:del>
      <w:del w:id="88" w:author="繁·复" w:date="2025-05-14T13:53:03Z">
        <w:r>
          <w:rPr>
            <w:rFonts w:hint="eastAsia" w:ascii="Times New Roman" w:hAnsi="Times New Roman" w:eastAsia="方正仿宋_GBK" w:cs="方正仿宋_GBK"/>
            <w:b/>
            <w:bCs/>
            <w:i w:val="0"/>
            <w:iCs/>
            <w:color w:val="000000"/>
            <w:sz w:val="32"/>
            <w:szCs w:val="32"/>
            <w:lang w:val="en-US"/>
          </w:rPr>
          <w:delText>条</w:delText>
        </w:r>
      </w:del>
    </w:p>
    <w:p w14:paraId="1F2E691E">
      <w:pPr>
        <w:keepNext/>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jc w:val="left"/>
        <w:textAlignment w:val="auto"/>
        <w:rPr>
          <w:rFonts w:hint="eastAsia" w:ascii="Times New Roman" w:hAnsi="Times New Roman" w:eastAsia="方正仿宋_GBK" w:cs="方正仿宋_GBK"/>
          <w:b/>
          <w:bCs/>
          <w:i w:val="0"/>
          <w:iCs/>
          <w:color w:val="000000"/>
          <w:sz w:val="32"/>
          <w:szCs w:val="32"/>
          <w:highlight w:val="none"/>
          <w:lang w:val="en-US"/>
        </w:rPr>
      </w:pPr>
      <w:r>
        <w:rPr>
          <w:rFonts w:hint="eastAsia" w:ascii="Times New Roman" w:hAnsi="Times New Roman" w:eastAsia="方正仿宋_GBK" w:cs="方正仿宋_GBK"/>
          <w:color w:val="000000"/>
          <w:sz w:val="32"/>
          <w:szCs w:val="32"/>
          <w:lang w:val="en-US"/>
        </w:rPr>
        <w:t>2.农业用水权按照灌溉面积、作物种类及用水定额核定；工业用水权按照行业用水定额核定</w:t>
      </w:r>
      <w:r>
        <w:rPr>
          <w:rFonts w:hint="eastAsia" w:ascii="Times New Roman" w:hAnsi="Times New Roman" w:eastAsia="方正仿宋_GBK" w:cs="方正仿宋_GBK"/>
          <w:color w:val="000000"/>
          <w:sz w:val="32"/>
          <w:szCs w:val="32"/>
          <w:lang w:val="en-US" w:eastAsia="zh-CN"/>
        </w:rPr>
        <w:t>。</w:t>
      </w:r>
      <w:del w:id="89" w:author="繁·复" w:date="2025-05-14T13:53:08Z">
        <w:r>
          <w:rPr>
            <w:rFonts w:hint="eastAsia" w:ascii="Times New Roman" w:hAnsi="Times New Roman" w:eastAsia="方正仿宋_GBK" w:cs="方正仿宋_GBK"/>
            <w:b/>
            <w:bCs/>
            <w:i w:val="0"/>
            <w:iCs/>
            <w:color w:val="000000"/>
            <w:sz w:val="32"/>
            <w:szCs w:val="32"/>
            <w:highlight w:val="none"/>
            <w:lang w:val="en-US"/>
          </w:rPr>
          <w:delText>此条制定依据为《取水许可和水资源费征收管理条例》（国务院令第460号）第14条、第16条</w:delText>
        </w:r>
      </w:del>
      <w:del w:id="90" w:author="繁·复" w:date="2025-05-14T13:21:15Z">
        <w:r>
          <w:rPr>
            <w:rFonts w:hint="eastAsia" w:ascii="Times New Roman" w:hAnsi="Times New Roman" w:eastAsia="方正仿宋_GBK" w:cs="方正仿宋_GBK"/>
            <w:b/>
            <w:bCs/>
            <w:i w:val="0"/>
            <w:iCs/>
            <w:color w:val="000000"/>
            <w:sz w:val="32"/>
            <w:szCs w:val="32"/>
            <w:highlight w:val="none"/>
            <w:lang w:val="en-US"/>
          </w:rPr>
          <w:delText>；《水资源税改革试点暂行办法》（财税〔2016〕55号）第5条</w:delText>
        </w:r>
      </w:del>
      <w:del w:id="91" w:author="繁·复" w:date="2025-05-14T13:49:50Z">
        <w:r>
          <w:rPr>
            <w:rFonts w:hint="eastAsia" w:ascii="Times New Roman" w:hAnsi="Times New Roman" w:eastAsia="方正仿宋_GBK" w:cs="方正仿宋_GBK"/>
            <w:b/>
            <w:bCs/>
            <w:i w:val="0"/>
            <w:iCs/>
            <w:color w:val="000000"/>
            <w:sz w:val="32"/>
            <w:szCs w:val="32"/>
            <w:highlight w:val="none"/>
            <w:lang w:val="en-US"/>
          </w:rPr>
          <w:delText>。</w:delText>
        </w:r>
      </w:del>
    </w:p>
    <w:p w14:paraId="7755BC6C">
      <w:pPr>
        <w:keepNext/>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rPr>
          <w:ins w:id="92" w:author="繁·复" w:date="2025-05-14T13:50:53Z"/>
          <w:rFonts w:hint="eastAsia" w:ascii="Times New Roman" w:hAnsi="Times New Roman" w:eastAsia="方正仿宋_GBK" w:cs="方正仿宋_GBK"/>
          <w:i w:val="0"/>
          <w:iCs/>
          <w:color w:val="000000"/>
          <w:sz w:val="32"/>
          <w:szCs w:val="32"/>
          <w:highlight w:val="none"/>
          <w:lang w:val="en-US"/>
        </w:rPr>
      </w:pPr>
      <w:r>
        <w:rPr>
          <w:rFonts w:hint="eastAsia" w:ascii="Times New Roman" w:hAnsi="Times New Roman" w:eastAsia="方正仿宋_GBK" w:cs="方正仿宋_GBK"/>
          <w:b/>
          <w:bCs/>
          <w:i w:val="0"/>
          <w:iCs/>
          <w:color w:val="000000"/>
          <w:sz w:val="32"/>
          <w:szCs w:val="32"/>
          <w:highlight w:val="none"/>
          <w:lang w:val="en-US"/>
        </w:rPr>
        <w:t>第</w:t>
      </w:r>
      <w:r>
        <w:rPr>
          <w:rFonts w:hint="eastAsia" w:ascii="Times New Roman" w:hAnsi="Times New Roman" w:eastAsia="方正仿宋_GBK" w:cs="方正仿宋_GBK"/>
          <w:b/>
          <w:bCs/>
          <w:i w:val="0"/>
          <w:iCs/>
          <w:color w:val="000000"/>
          <w:sz w:val="32"/>
          <w:szCs w:val="32"/>
          <w:highlight w:val="none"/>
          <w:lang w:val="en-US" w:eastAsia="zh-CN"/>
        </w:rPr>
        <w:t>十</w:t>
      </w:r>
      <w:ins w:id="93" w:author="繁·复" w:date="2025-05-12T16:30:53Z">
        <w:r>
          <w:rPr>
            <w:rFonts w:hint="eastAsia" w:ascii="Times New Roman" w:hAnsi="Times New Roman" w:eastAsia="方正仿宋_GBK" w:cs="方正仿宋_GBK"/>
            <w:b/>
            <w:bCs/>
            <w:i w:val="0"/>
            <w:iCs/>
            <w:color w:val="000000"/>
            <w:sz w:val="32"/>
            <w:szCs w:val="32"/>
            <w:highlight w:val="none"/>
            <w:lang w:val="en-US" w:eastAsia="zh-CN"/>
          </w:rPr>
          <w:t>一</w:t>
        </w:r>
      </w:ins>
      <w:del w:id="94" w:author="繁·复" w:date="2025-05-12T16:30:52Z">
        <w:r>
          <w:rPr>
            <w:rFonts w:hint="eastAsia" w:ascii="Times New Roman" w:hAnsi="Times New Roman" w:eastAsia="方正仿宋_GBK" w:cs="方正仿宋_GBK"/>
            <w:b/>
            <w:bCs/>
            <w:i w:val="0"/>
            <w:iCs/>
            <w:color w:val="000000"/>
            <w:sz w:val="32"/>
            <w:szCs w:val="32"/>
            <w:highlight w:val="none"/>
            <w:lang w:val="en-US" w:eastAsia="zh-CN"/>
          </w:rPr>
          <w:delText>二</w:delText>
        </w:r>
      </w:del>
      <w:r>
        <w:rPr>
          <w:rFonts w:hint="eastAsia" w:ascii="Times New Roman" w:hAnsi="Times New Roman" w:eastAsia="方正仿宋_GBK" w:cs="方正仿宋_GBK"/>
          <w:b/>
          <w:bCs/>
          <w:i w:val="0"/>
          <w:iCs/>
          <w:color w:val="000000"/>
          <w:sz w:val="32"/>
          <w:szCs w:val="32"/>
          <w:highlight w:val="none"/>
          <w:lang w:val="en-US"/>
        </w:rPr>
        <w:t>条</w:t>
      </w:r>
      <w:r>
        <w:rPr>
          <w:rFonts w:hint="eastAsia" w:ascii="Times New Roman" w:hAnsi="Times New Roman" w:eastAsia="方正仿宋_GBK" w:cs="方正仿宋_GBK"/>
          <w:b/>
          <w:bCs/>
          <w:i w:val="0"/>
          <w:iCs/>
          <w:color w:val="000000"/>
          <w:sz w:val="32"/>
          <w:szCs w:val="32"/>
          <w:highlight w:val="none"/>
          <w:lang w:val="en-US" w:eastAsia="zh-CN"/>
        </w:rPr>
        <w:t xml:space="preserve">  </w:t>
      </w:r>
      <w:r>
        <w:rPr>
          <w:rFonts w:hint="eastAsia" w:ascii="Times New Roman" w:hAnsi="Times New Roman" w:eastAsia="方正仿宋_GBK" w:cs="方正仿宋_GBK"/>
          <w:i w:val="0"/>
          <w:iCs/>
          <w:color w:val="000000"/>
          <w:sz w:val="32"/>
          <w:szCs w:val="32"/>
          <w:highlight w:val="none"/>
          <w:lang w:val="en-US"/>
        </w:rPr>
        <w:t>水权登记</w:t>
      </w:r>
    </w:p>
    <w:p w14:paraId="2D25D67B">
      <w:pPr>
        <w:keepNext/>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del w:id="95" w:author="繁·复" w:date="2025-05-14T13:50:52Z"/>
          <w:rFonts w:hint="eastAsia" w:ascii="Times New Roman" w:hAnsi="Times New Roman" w:eastAsia="方正仿宋_GBK" w:cs="方正仿宋_GBK"/>
          <w:i w:val="0"/>
          <w:iCs/>
          <w:color w:val="000000"/>
          <w:sz w:val="32"/>
          <w:szCs w:val="32"/>
          <w:highlight w:val="none"/>
          <w:lang w:val="en-US"/>
        </w:rPr>
      </w:pPr>
      <w:del w:id="96" w:author="繁·复" w:date="2025-05-14T13:50:53Z">
        <w:r>
          <w:rPr>
            <w:rFonts w:hint="eastAsia" w:ascii="Times New Roman" w:hAnsi="Times New Roman" w:eastAsia="方正仿宋_GBK" w:cs="方正仿宋_GBK"/>
            <w:i w:val="0"/>
            <w:iCs/>
            <w:color w:val="000000"/>
            <w:sz w:val="32"/>
            <w:szCs w:val="32"/>
            <w:highlight w:val="none"/>
            <w:lang w:val="en-US"/>
          </w:rPr>
          <w:delText xml:space="preserve"> </w:delText>
        </w:r>
      </w:del>
    </w:p>
    <w:p w14:paraId="2BF5FF33">
      <w:pPr>
        <w:keepNext/>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rPr>
          <w:del w:id="98" w:author="繁·复" w:date="2025-05-14T13:53:11Z"/>
          <w:rFonts w:hint="eastAsia" w:ascii="Times New Roman" w:hAnsi="Times New Roman" w:eastAsia="方正仿宋_GBK" w:cs="方正仿宋_GBK"/>
          <w:i w:val="0"/>
          <w:iCs/>
          <w:color w:val="000000"/>
          <w:sz w:val="32"/>
          <w:szCs w:val="32"/>
          <w:highlight w:val="none"/>
          <w:lang w:val="en-US"/>
        </w:rPr>
        <w:pPrChange w:id="97" w:author="繁·复" w:date="2025-05-14T13:50:52Z">
          <w:pPr>
            <w:keepNext/>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pPr>
        </w:pPrChange>
      </w:pPr>
      <w:r>
        <w:rPr>
          <w:rFonts w:hint="eastAsia" w:ascii="Times New Roman" w:hAnsi="Times New Roman" w:eastAsia="方正仿宋_GBK" w:cs="方正仿宋_GBK"/>
          <w:i w:val="0"/>
          <w:iCs/>
          <w:color w:val="000000"/>
          <w:sz w:val="32"/>
          <w:szCs w:val="32"/>
          <w:highlight w:val="none"/>
          <w:lang w:val="en-US"/>
        </w:rPr>
        <w:t xml:space="preserve">水权登记由县水行政主管部门负责，建立水权登记簿，载明用水户、取水地点、水量、用途等信息。  </w:t>
      </w:r>
    </w:p>
    <w:p w14:paraId="25FB05D8">
      <w:pPr>
        <w:keepNext/>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rPr>
          <w:rFonts w:hint="eastAsia" w:ascii="Times New Roman" w:hAnsi="Times New Roman" w:eastAsia="方正仿宋_GBK" w:cs="方正仿宋_GBK"/>
          <w:b/>
          <w:bCs/>
          <w:i w:val="0"/>
          <w:iCs/>
          <w:color w:val="000000"/>
          <w:sz w:val="32"/>
          <w:szCs w:val="32"/>
          <w:highlight w:val="none"/>
          <w:lang w:val="en-US"/>
        </w:rPr>
        <w:pPrChange w:id="99" w:author="繁·复" w:date="2025-05-14T13:53:11Z">
          <w:pPr>
            <w:keepNext/>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pPr>
        </w:pPrChange>
      </w:pPr>
      <w:del w:id="100" w:author="繁·复" w:date="2025-05-14T13:53:10Z">
        <w:r>
          <w:rPr>
            <w:rFonts w:hint="eastAsia" w:ascii="Times New Roman" w:hAnsi="Times New Roman" w:eastAsia="方正仿宋_GBK" w:cs="方正仿宋_GBK"/>
            <w:b/>
            <w:bCs/>
            <w:i w:val="0"/>
            <w:iCs/>
            <w:color w:val="000000"/>
            <w:sz w:val="32"/>
            <w:szCs w:val="32"/>
            <w:highlight w:val="none"/>
            <w:lang w:val="en-US"/>
          </w:rPr>
          <w:delText>此条制定依据为《取水许可和水资源费征收管理条例》（国务院令第460号）第23条；《不动产登记暂行条例》（国务院令第656号）第4条。</w:delText>
        </w:r>
      </w:del>
    </w:p>
    <w:p w14:paraId="55F534ED">
      <w:pPr>
        <w:keepNext/>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rPr>
          <w:rFonts w:hint="eastAsia" w:ascii="Times New Roman" w:hAnsi="Times New Roman" w:eastAsia="方正仿宋_GBK" w:cs="方正仿宋_GBK"/>
          <w:i w:val="0"/>
          <w:iCs/>
          <w:color w:val="000000"/>
          <w:sz w:val="32"/>
          <w:szCs w:val="32"/>
          <w:highlight w:val="none"/>
          <w:lang w:val="en-US"/>
        </w:rPr>
      </w:pPr>
      <w:r>
        <w:rPr>
          <w:rFonts w:hint="eastAsia" w:ascii="Times New Roman" w:hAnsi="Times New Roman" w:eastAsia="方正仿宋_GBK" w:cs="方正仿宋_GBK"/>
          <w:b/>
          <w:bCs/>
          <w:i w:val="0"/>
          <w:iCs/>
          <w:color w:val="000000"/>
          <w:sz w:val="32"/>
          <w:szCs w:val="32"/>
          <w:highlight w:val="none"/>
          <w:lang w:val="en-US"/>
        </w:rPr>
        <w:t>第</w:t>
      </w:r>
      <w:r>
        <w:rPr>
          <w:rFonts w:hint="eastAsia" w:ascii="Times New Roman" w:hAnsi="Times New Roman" w:eastAsia="方正仿宋_GBK" w:cs="方正仿宋_GBK"/>
          <w:b/>
          <w:bCs/>
          <w:i w:val="0"/>
          <w:iCs/>
          <w:color w:val="000000"/>
          <w:sz w:val="32"/>
          <w:szCs w:val="32"/>
          <w:highlight w:val="none"/>
          <w:lang w:val="en-US" w:eastAsia="zh-CN"/>
        </w:rPr>
        <w:t>十</w:t>
      </w:r>
      <w:del w:id="101" w:author="繁·复" w:date="2025-05-12T16:30:55Z">
        <w:r>
          <w:rPr>
            <w:rFonts w:hint="eastAsia" w:ascii="Times New Roman" w:hAnsi="Times New Roman" w:eastAsia="方正仿宋_GBK" w:cs="方正仿宋_GBK"/>
            <w:b/>
            <w:bCs/>
            <w:i w:val="0"/>
            <w:iCs/>
            <w:color w:val="000000"/>
            <w:sz w:val="32"/>
            <w:szCs w:val="32"/>
            <w:highlight w:val="none"/>
            <w:lang w:val="en-US" w:eastAsia="zh-CN"/>
          </w:rPr>
          <w:delText>三</w:delText>
        </w:r>
      </w:del>
      <w:ins w:id="102" w:author="繁·复" w:date="2025-05-12T16:30:55Z">
        <w:r>
          <w:rPr>
            <w:rFonts w:hint="eastAsia" w:ascii="Times New Roman" w:hAnsi="Times New Roman" w:eastAsia="方正仿宋_GBK" w:cs="方正仿宋_GBK"/>
            <w:b/>
            <w:bCs/>
            <w:i w:val="0"/>
            <w:iCs/>
            <w:color w:val="000000"/>
            <w:sz w:val="32"/>
            <w:szCs w:val="32"/>
            <w:highlight w:val="none"/>
            <w:lang w:val="en-US" w:eastAsia="zh-CN"/>
          </w:rPr>
          <w:t>二</w:t>
        </w:r>
      </w:ins>
      <w:r>
        <w:rPr>
          <w:rFonts w:hint="eastAsia" w:ascii="Times New Roman" w:hAnsi="Times New Roman" w:eastAsia="方正仿宋_GBK" w:cs="方正仿宋_GBK"/>
          <w:b/>
          <w:bCs/>
          <w:i w:val="0"/>
          <w:iCs/>
          <w:color w:val="000000"/>
          <w:sz w:val="32"/>
          <w:szCs w:val="32"/>
          <w:highlight w:val="none"/>
          <w:lang w:val="en-US"/>
        </w:rPr>
        <w:t>条</w:t>
      </w:r>
      <w:del w:id="103" w:author="繁·复" w:date="2025-05-14T13:50:59Z">
        <w:r>
          <w:rPr>
            <w:rFonts w:hint="eastAsia" w:ascii="Times New Roman" w:hAnsi="Times New Roman" w:eastAsia="方正仿宋_GBK" w:cs="方正仿宋_GBK"/>
            <w:b/>
            <w:bCs/>
            <w:i w:val="0"/>
            <w:iCs/>
            <w:color w:val="000000"/>
            <w:sz w:val="32"/>
            <w:szCs w:val="32"/>
            <w:highlight w:val="none"/>
            <w:lang w:val="en-US" w:eastAsia="zh-CN"/>
          </w:rPr>
          <w:delText xml:space="preserve"> </w:delText>
        </w:r>
      </w:del>
      <w:ins w:id="104" w:author="繁·复" w:date="2025-05-14T13:50:59Z">
        <w:r>
          <w:rPr>
            <w:rFonts w:hint="eastAsia" w:ascii="Times New Roman" w:hAnsi="Times New Roman" w:eastAsia="方正仿宋_GBK" w:cs="方正仿宋_GBK"/>
            <w:b/>
            <w:bCs/>
            <w:i w:val="0"/>
            <w:iCs/>
            <w:color w:val="000000"/>
            <w:sz w:val="32"/>
            <w:szCs w:val="32"/>
            <w:highlight w:val="none"/>
            <w:lang w:val="en-US" w:eastAsia="zh-CN"/>
          </w:rPr>
          <w:t xml:space="preserve">  </w:t>
        </w:r>
      </w:ins>
      <w:r>
        <w:rPr>
          <w:rFonts w:hint="eastAsia" w:ascii="Times New Roman" w:hAnsi="Times New Roman" w:eastAsia="方正仿宋_GBK" w:cs="方正仿宋_GBK"/>
          <w:i w:val="0"/>
          <w:iCs/>
          <w:color w:val="000000"/>
          <w:sz w:val="32"/>
          <w:szCs w:val="32"/>
          <w:highlight w:val="none"/>
          <w:lang w:val="en-US"/>
        </w:rPr>
        <w:t>水权期限</w:t>
      </w:r>
    </w:p>
    <w:p w14:paraId="6F0A7156">
      <w:pPr>
        <w:keepNext/>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Times New Roman" w:hAnsi="Times New Roman" w:eastAsia="方正仿宋_GBK" w:cs="方正仿宋_GBK"/>
          <w:i w:val="0"/>
          <w:iCs/>
          <w:color w:val="000000"/>
          <w:sz w:val="32"/>
          <w:szCs w:val="32"/>
          <w:highlight w:val="none"/>
          <w:lang w:val="en-US"/>
        </w:rPr>
        <w:pPrChange w:id="105" w:author="LAWYER" w:date="2025-05-12T12:57:00Z">
          <w:pPr>
            <w:keepNext/>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pPr>
        </w:pPrChange>
      </w:pPr>
      <w:r>
        <w:rPr>
          <w:rFonts w:hint="eastAsia" w:ascii="Times New Roman" w:hAnsi="Times New Roman" w:eastAsia="方正仿宋_GBK" w:cs="方正仿宋_GBK"/>
          <w:i w:val="0"/>
          <w:iCs/>
          <w:color w:val="000000"/>
          <w:sz w:val="32"/>
          <w:szCs w:val="32"/>
          <w:highlight w:val="none"/>
          <w:lang w:val="en-US"/>
        </w:rPr>
        <w:t>1.农业用水权</w:t>
      </w:r>
      <w:ins w:id="106" w:author="LAWYER" w:date="2025-05-12T12:56:45Z">
        <w:r>
          <w:rPr>
            <w:rFonts w:hint="eastAsia" w:ascii="Times New Roman" w:hAnsi="Times New Roman" w:eastAsia="方正仿宋_GBK" w:cs="方正仿宋_GBK"/>
            <w:iCs/>
            <w:color w:val="000000"/>
            <w:kern w:val="2"/>
            <w:sz w:val="32"/>
            <w:szCs w:val="32"/>
            <w:highlight w:val="none"/>
            <w:lang w:val="en-US" w:eastAsia="zh-CN" w:bidi="ar"/>
          </w:rPr>
          <w:t>证有效期不超过</w:t>
        </w:r>
      </w:ins>
      <w:ins w:id="107" w:author="LAWYER" w:date="2025-05-12T12:56:45Z">
        <w:del w:id="108" w:author="繁·复" w:date="2025-05-12T16:16:54Z">
          <w:r>
            <w:rPr>
              <w:rFonts w:hint="eastAsia" w:ascii="Times New Roman" w:hAnsi="Times New Roman" w:eastAsia="方正仿宋_GBK" w:cs="方正仿宋_GBK"/>
              <w:iCs/>
              <w:color w:val="000000"/>
              <w:kern w:val="2"/>
              <w:sz w:val="32"/>
              <w:szCs w:val="32"/>
              <w:highlight w:val="none"/>
              <w:lang w:val="en-US" w:eastAsia="zh-CN" w:bidi="ar"/>
            </w:rPr>
            <w:delText>灌区</w:delText>
          </w:r>
        </w:del>
      </w:ins>
      <w:ins w:id="109" w:author="LAWYER" w:date="2025-05-12T12:56:45Z">
        <w:r>
          <w:rPr>
            <w:rFonts w:hint="eastAsia" w:ascii="Times New Roman" w:hAnsi="Times New Roman" w:eastAsia="方正仿宋_GBK" w:cs="方正仿宋_GBK"/>
            <w:iCs/>
            <w:color w:val="000000"/>
            <w:kern w:val="2"/>
            <w:sz w:val="32"/>
            <w:szCs w:val="32"/>
            <w:highlight w:val="none"/>
            <w:lang w:val="en-US" w:eastAsia="zh-CN" w:bidi="ar"/>
          </w:rPr>
          <w:t>取水许可有效期</w:t>
        </w:r>
      </w:ins>
      <w:del w:id="110" w:author="LAWYER" w:date="2025-05-12T12:56:54Z">
        <w:r>
          <w:rPr>
            <w:rFonts w:hint="eastAsia" w:ascii="Times New Roman" w:hAnsi="Times New Roman" w:eastAsia="方正仿宋_GBK" w:cs="方正仿宋_GBK"/>
            <w:i w:val="0"/>
            <w:iCs/>
            <w:color w:val="000000"/>
            <w:sz w:val="32"/>
            <w:szCs w:val="32"/>
            <w:highlight w:val="none"/>
            <w:lang w:val="en-US"/>
          </w:rPr>
          <w:delText>原则上长期有效</w:delText>
        </w:r>
      </w:del>
      <w:r>
        <w:rPr>
          <w:rFonts w:hint="eastAsia" w:ascii="Times New Roman" w:hAnsi="Times New Roman" w:eastAsia="方正仿宋_GBK" w:cs="方正仿宋_GBK"/>
          <w:i w:val="0"/>
          <w:iCs/>
          <w:color w:val="000000"/>
          <w:sz w:val="32"/>
          <w:szCs w:val="32"/>
          <w:highlight w:val="none"/>
          <w:lang w:val="en-US"/>
        </w:rPr>
        <w:t>，</w:t>
      </w:r>
      <w:del w:id="111" w:author="LAWYER" w:date="2025-05-12T12:57:26Z">
        <w:r>
          <w:rPr>
            <w:rFonts w:hint="eastAsia" w:ascii="Times New Roman" w:hAnsi="Times New Roman" w:eastAsia="方正仿宋_GBK" w:cs="方正仿宋_GBK"/>
            <w:i w:val="0"/>
            <w:iCs/>
            <w:color w:val="000000"/>
            <w:sz w:val="32"/>
            <w:szCs w:val="32"/>
            <w:highlight w:val="none"/>
            <w:lang w:val="en-US"/>
          </w:rPr>
          <w:delText>但</w:delText>
        </w:r>
      </w:del>
      <w:ins w:id="112" w:author="LAWYER" w:date="2025-05-12T12:57:18Z">
        <w:r>
          <w:rPr>
            <w:rFonts w:hint="eastAsia" w:ascii="Times New Roman" w:hAnsi="Times New Roman" w:eastAsia="方正仿宋_GBK" w:cs="方正仿宋_GBK"/>
            <w:i w:val="0"/>
            <w:iCs/>
            <w:color w:val="000000"/>
            <w:sz w:val="32"/>
            <w:szCs w:val="32"/>
            <w:highlight w:val="none"/>
            <w:lang w:val="en-US"/>
          </w:rPr>
          <w:t>农业用水权</w:t>
        </w:r>
      </w:ins>
      <w:ins w:id="113" w:author="LAWYER" w:date="2025-05-12T12:57:18Z">
        <w:r>
          <w:rPr>
            <w:rFonts w:hint="eastAsia" w:ascii="Times New Roman" w:hAnsi="Times New Roman" w:eastAsia="方正仿宋_GBK" w:cs="方正仿宋_GBK"/>
            <w:iCs/>
            <w:color w:val="000000"/>
            <w:kern w:val="2"/>
            <w:sz w:val="32"/>
            <w:szCs w:val="32"/>
            <w:highlight w:val="none"/>
            <w:lang w:val="en-US" w:eastAsia="zh-CN" w:bidi="ar"/>
          </w:rPr>
          <w:t>证</w:t>
        </w:r>
      </w:ins>
      <w:r>
        <w:rPr>
          <w:rFonts w:hint="eastAsia" w:ascii="Times New Roman" w:hAnsi="Times New Roman" w:eastAsia="方正仿宋_GBK" w:cs="方正仿宋_GBK"/>
          <w:i w:val="0"/>
          <w:iCs/>
          <w:color w:val="000000"/>
          <w:sz w:val="32"/>
          <w:szCs w:val="32"/>
          <w:highlight w:val="none"/>
          <w:lang w:val="en-US"/>
        </w:rPr>
        <w:t xml:space="preserve">需每5年复核调整。  </w:t>
      </w:r>
    </w:p>
    <w:p w14:paraId="0A600764">
      <w:pPr>
        <w:keepNext/>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方正黑体_GBK" w:hAnsi="方正黑体_GBK" w:eastAsia="方正黑体_GBK" w:cs="方正黑体_GBK"/>
          <w:i w:val="0"/>
          <w:iCs/>
          <w:color w:val="000000"/>
          <w:sz w:val="32"/>
          <w:szCs w:val="32"/>
          <w:lang w:val="en-US"/>
        </w:rPr>
      </w:pPr>
      <w:r>
        <w:rPr>
          <w:rFonts w:hint="eastAsia" w:ascii="Times New Roman" w:hAnsi="Times New Roman" w:eastAsia="方正仿宋_GBK" w:cs="方正仿宋_GBK"/>
          <w:i w:val="0"/>
          <w:iCs/>
          <w:color w:val="000000"/>
          <w:sz w:val="32"/>
          <w:szCs w:val="32"/>
          <w:highlight w:val="none"/>
          <w:lang w:val="en-US"/>
        </w:rPr>
        <w:t>2.工业用水权有效期与取水许可证一致，最长不超过10年。</w:t>
      </w:r>
      <w:del w:id="114" w:author="繁·复" w:date="2025-05-14T13:53:15Z">
        <w:r>
          <w:rPr>
            <w:rFonts w:hint="eastAsia" w:ascii="方正黑体_GBK" w:hAnsi="方正黑体_GBK" w:eastAsia="方正黑体_GBK" w:cs="方正黑体_GBK"/>
            <w:b/>
            <w:bCs/>
            <w:i w:val="0"/>
            <w:iCs/>
            <w:color w:val="000000"/>
            <w:sz w:val="32"/>
            <w:szCs w:val="32"/>
            <w:highlight w:val="none"/>
            <w:lang w:val="en-US"/>
          </w:rPr>
          <w:delText>此条制定依据为《取水许可和水资源费征收管理条例》（国务院令第460号）第25条</w:delText>
        </w:r>
      </w:del>
      <w:del w:id="115" w:author="繁·复" w:date="2025-05-14T13:53:15Z">
        <w:r>
          <w:rPr>
            <w:rFonts w:hint="eastAsia" w:ascii="方正黑体_GBK" w:hAnsi="方正黑体_GBK" w:eastAsia="方正黑体_GBK" w:cs="方正黑体_GBK"/>
            <w:b/>
            <w:bCs/>
            <w:i w:val="0"/>
            <w:iCs/>
            <w:color w:val="000000"/>
            <w:sz w:val="32"/>
            <w:szCs w:val="32"/>
            <w:highlight w:val="none"/>
            <w:lang w:val="en-US" w:eastAsia="zh-CN"/>
          </w:rPr>
          <w:delText>。</w:delText>
        </w:r>
      </w:del>
    </w:p>
    <w:p w14:paraId="639570F1">
      <w:pPr>
        <w:keepNext/>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黑体_GBK" w:hAnsi="方正黑体_GBK" w:eastAsia="方正黑体_GBK" w:cs="方正黑体_GBK"/>
          <w:i w:val="0"/>
          <w:iCs/>
          <w:color w:val="000000"/>
          <w:sz w:val="32"/>
          <w:szCs w:val="32"/>
          <w:lang w:val="en-US"/>
        </w:rPr>
      </w:pPr>
      <w:r>
        <w:rPr>
          <w:rFonts w:hint="eastAsia" w:ascii="方正黑体_GBK" w:hAnsi="方正黑体_GBK" w:eastAsia="方正黑体_GBK" w:cs="方正黑体_GBK"/>
          <w:i w:val="0"/>
          <w:iCs/>
          <w:color w:val="000000"/>
          <w:sz w:val="32"/>
          <w:szCs w:val="32"/>
          <w:lang w:val="en-US"/>
        </w:rPr>
        <w:t xml:space="preserve">第四章 </w:t>
      </w:r>
      <w:r>
        <w:rPr>
          <w:rFonts w:hint="eastAsia" w:ascii="方正黑体_GBK" w:hAnsi="方正黑体_GBK" w:eastAsia="方正黑体_GBK" w:cs="方正黑体_GBK"/>
          <w:i w:val="0"/>
          <w:iCs/>
          <w:color w:val="000000"/>
          <w:sz w:val="32"/>
          <w:szCs w:val="32"/>
          <w:lang w:val="en-US" w:eastAsia="zh-CN"/>
        </w:rPr>
        <w:t>水权、水量</w:t>
      </w:r>
      <w:r>
        <w:rPr>
          <w:rFonts w:hint="eastAsia" w:ascii="方正黑体_GBK" w:hAnsi="方正黑体_GBK" w:eastAsia="方正黑体_GBK" w:cs="方正黑体_GBK"/>
          <w:i w:val="0"/>
          <w:iCs/>
          <w:color w:val="000000"/>
          <w:sz w:val="32"/>
          <w:szCs w:val="32"/>
          <w:lang w:val="en-US"/>
        </w:rPr>
        <w:t>交易</w:t>
      </w:r>
    </w:p>
    <w:p w14:paraId="140A4049">
      <w:pPr>
        <w:pStyle w:val="2"/>
        <w:keepNext/>
        <w:keepLines w:val="0"/>
        <w:pageBreakBefore w:val="0"/>
        <w:widowControl w:val="0"/>
        <w:kinsoku/>
        <w:wordWrap/>
        <w:overflowPunct/>
        <w:topLinePunct w:val="0"/>
        <w:autoSpaceDE/>
        <w:autoSpaceDN/>
        <w:bidi w:val="0"/>
        <w:adjustRightInd/>
        <w:spacing w:line="560" w:lineRule="exact"/>
        <w:textAlignment w:val="auto"/>
        <w:rPr>
          <w:rFonts w:hint="eastAsia" w:ascii="方正黑体_GBK" w:hAnsi="方正黑体_GBK" w:eastAsia="方正黑体_GBK" w:cs="方正黑体_GBK"/>
          <w:sz w:val="32"/>
          <w:lang w:val="en-US"/>
        </w:rPr>
      </w:pPr>
    </w:p>
    <w:p w14:paraId="32365BBA">
      <w:pPr>
        <w:keepNext/>
        <w:keepLines w:val="0"/>
        <w:pageBreakBefore w:val="0"/>
        <w:widowControl w:val="0"/>
        <w:kinsoku/>
        <w:wordWrap/>
        <w:overflowPunct/>
        <w:topLinePunct w:val="0"/>
        <w:autoSpaceDE/>
        <w:autoSpaceDN/>
        <w:bidi w:val="0"/>
        <w:adjustRightInd/>
        <w:snapToGrid/>
        <w:spacing w:beforeLines="0" w:afterLines="0" w:line="560" w:lineRule="exact"/>
        <w:ind w:left="0" w:firstLine="643" w:firstLineChars="200"/>
        <w:jc w:val="both"/>
        <w:textAlignment w:val="auto"/>
        <w:rPr>
          <w:rFonts w:hint="eastAsia" w:ascii="Times New Roman" w:hAnsi="Times New Roman" w:eastAsia="方正仿宋_GBK" w:cs="方正仿宋_GBK"/>
          <w:b/>
          <w:bCs w:val="0"/>
          <w:color w:val="000000"/>
          <w:sz w:val="32"/>
          <w:szCs w:val="32"/>
          <w:highlight w:val="none"/>
          <w:lang w:val="en-US" w:eastAsia="zh-CN"/>
        </w:rPr>
      </w:pPr>
      <w:r>
        <w:rPr>
          <w:rFonts w:hint="eastAsia" w:ascii="Times New Roman" w:hAnsi="Times New Roman" w:eastAsia="方正仿宋_GBK" w:cs="方正仿宋_GBK"/>
          <w:b/>
          <w:color w:val="000000"/>
          <w:sz w:val="32"/>
          <w:szCs w:val="32"/>
          <w:lang w:val="en-US"/>
        </w:rPr>
        <w:t>第</w:t>
      </w:r>
      <w:r>
        <w:rPr>
          <w:rFonts w:hint="eastAsia" w:ascii="Times New Roman" w:hAnsi="Times New Roman" w:eastAsia="方正仿宋_GBK" w:cs="方正仿宋_GBK"/>
          <w:b/>
          <w:color w:val="000000"/>
          <w:sz w:val="32"/>
          <w:szCs w:val="32"/>
          <w:lang w:val="en-US" w:eastAsia="zh-CN"/>
        </w:rPr>
        <w:t>十</w:t>
      </w:r>
      <w:del w:id="116" w:author="繁·复" w:date="2025-05-12T16:31:00Z">
        <w:r>
          <w:rPr>
            <w:rFonts w:hint="eastAsia" w:ascii="Times New Roman" w:hAnsi="Times New Roman" w:eastAsia="方正仿宋_GBK" w:cs="方正仿宋_GBK"/>
            <w:b/>
            <w:color w:val="000000"/>
            <w:sz w:val="32"/>
            <w:szCs w:val="32"/>
            <w:lang w:val="en-US" w:eastAsia="zh-CN"/>
          </w:rPr>
          <w:delText>四</w:delText>
        </w:r>
      </w:del>
      <w:ins w:id="117" w:author="繁·复" w:date="2025-05-12T16:31:00Z">
        <w:r>
          <w:rPr>
            <w:rFonts w:hint="eastAsia" w:ascii="Times New Roman" w:hAnsi="Times New Roman" w:eastAsia="方正仿宋_GBK" w:cs="方正仿宋_GBK"/>
            <w:b/>
            <w:color w:val="000000"/>
            <w:sz w:val="32"/>
            <w:szCs w:val="32"/>
            <w:lang w:val="en-US" w:eastAsia="zh-CN"/>
          </w:rPr>
          <w:t>三</w:t>
        </w:r>
      </w:ins>
      <w:r>
        <w:rPr>
          <w:rFonts w:hint="eastAsia" w:ascii="Times New Roman" w:hAnsi="Times New Roman" w:eastAsia="方正仿宋_GBK" w:cs="方正仿宋_GBK"/>
          <w:b/>
          <w:color w:val="000000"/>
          <w:sz w:val="32"/>
          <w:szCs w:val="32"/>
          <w:highlight w:val="none"/>
          <w:lang w:val="en-US"/>
        </w:rPr>
        <w:t>条</w:t>
      </w:r>
      <w:r>
        <w:rPr>
          <w:rFonts w:hint="eastAsia" w:ascii="Times New Roman" w:hAnsi="Times New Roman" w:eastAsia="方正仿宋_GBK" w:cs="方正仿宋_GBK"/>
          <w:b/>
          <w:color w:val="000000"/>
          <w:sz w:val="32"/>
          <w:szCs w:val="32"/>
          <w:highlight w:val="none"/>
          <w:lang w:val="en-US" w:eastAsia="zh-CN"/>
        </w:rPr>
        <w:t xml:space="preserve">  </w:t>
      </w:r>
      <w:r>
        <w:rPr>
          <w:rFonts w:hint="eastAsia" w:ascii="Times New Roman" w:hAnsi="Times New Roman" w:eastAsia="方正仿宋_GBK" w:cs="方正仿宋_GBK"/>
          <w:b w:val="0"/>
          <w:bCs/>
          <w:color w:val="000000"/>
          <w:sz w:val="32"/>
          <w:szCs w:val="32"/>
          <w:highlight w:val="none"/>
          <w:lang w:val="en-US"/>
        </w:rPr>
        <w:t>交易主体为用水权交易的转让方和受让方。</w:t>
      </w:r>
      <w:del w:id="118" w:author="繁·复" w:date="2025-05-14T13:53:18Z">
        <w:r>
          <w:rPr>
            <w:rFonts w:hint="eastAsia" w:ascii="Times New Roman" w:hAnsi="Times New Roman" w:eastAsia="方正仿宋_GBK" w:cs="方正仿宋_GBK"/>
            <w:b/>
            <w:bCs w:val="0"/>
            <w:color w:val="000000"/>
            <w:sz w:val="32"/>
            <w:szCs w:val="32"/>
            <w:highlight w:val="none"/>
            <w:lang w:val="en-US" w:eastAsia="zh-CN"/>
          </w:rPr>
          <w:delText>此条例制定依据《用水权交易管理规则（试行）》第六条</w:delText>
        </w:r>
      </w:del>
    </w:p>
    <w:p w14:paraId="0DB7D8E6">
      <w:pPr>
        <w:keepNext/>
        <w:keepLines w:val="0"/>
        <w:pageBreakBefore w:val="0"/>
        <w:widowControl w:val="0"/>
        <w:kinsoku/>
        <w:wordWrap/>
        <w:overflowPunct/>
        <w:topLinePunct w:val="0"/>
        <w:autoSpaceDE/>
        <w:autoSpaceDN/>
        <w:bidi w:val="0"/>
        <w:adjustRightInd/>
        <w:snapToGrid/>
        <w:spacing w:beforeLines="0" w:afterLines="0" w:line="560" w:lineRule="exact"/>
        <w:ind w:left="0" w:firstLine="643" w:firstLineChars="200"/>
        <w:jc w:val="both"/>
        <w:textAlignment w:val="auto"/>
        <w:rPr>
          <w:rFonts w:hint="eastAsia" w:ascii="Times New Roman" w:hAnsi="Times New Roman" w:eastAsia="方正仿宋_GBK" w:cs="方正仿宋_GBK"/>
          <w:b w:val="0"/>
          <w:bCs/>
          <w:color w:val="000000"/>
          <w:sz w:val="32"/>
          <w:szCs w:val="32"/>
          <w:highlight w:val="none"/>
          <w:lang w:val="en-US" w:eastAsia="zh-CN"/>
        </w:rPr>
      </w:pPr>
      <w:r>
        <w:rPr>
          <w:rFonts w:hint="eastAsia" w:ascii="Times New Roman" w:hAnsi="Times New Roman" w:eastAsia="方正仿宋_GBK" w:cs="方正仿宋_GBK"/>
          <w:b/>
          <w:color w:val="000000"/>
          <w:sz w:val="32"/>
          <w:szCs w:val="32"/>
          <w:highlight w:val="none"/>
          <w:lang w:val="en-US"/>
        </w:rPr>
        <w:t>第</w:t>
      </w:r>
      <w:r>
        <w:rPr>
          <w:rFonts w:hint="eastAsia" w:ascii="Times New Roman" w:hAnsi="Times New Roman" w:eastAsia="方正仿宋_GBK" w:cs="方正仿宋_GBK"/>
          <w:b/>
          <w:color w:val="000000"/>
          <w:sz w:val="32"/>
          <w:szCs w:val="32"/>
          <w:highlight w:val="none"/>
          <w:lang w:val="en-US" w:eastAsia="zh-CN"/>
        </w:rPr>
        <w:t>十</w:t>
      </w:r>
      <w:del w:id="119" w:author="繁·复" w:date="2025-05-12T16:31:02Z">
        <w:r>
          <w:rPr>
            <w:rFonts w:hint="eastAsia" w:ascii="Times New Roman" w:hAnsi="Times New Roman" w:eastAsia="方正仿宋_GBK" w:cs="方正仿宋_GBK"/>
            <w:b/>
            <w:color w:val="000000"/>
            <w:sz w:val="32"/>
            <w:szCs w:val="32"/>
            <w:highlight w:val="none"/>
            <w:lang w:val="en-US" w:eastAsia="zh-CN"/>
          </w:rPr>
          <w:delText>五</w:delText>
        </w:r>
      </w:del>
      <w:ins w:id="120" w:author="繁·复" w:date="2025-05-12T16:31:03Z">
        <w:r>
          <w:rPr>
            <w:rFonts w:hint="eastAsia" w:ascii="Times New Roman" w:hAnsi="Times New Roman" w:eastAsia="方正仿宋_GBK" w:cs="方正仿宋_GBK"/>
            <w:b/>
            <w:color w:val="000000"/>
            <w:sz w:val="32"/>
            <w:szCs w:val="32"/>
            <w:highlight w:val="none"/>
            <w:lang w:val="en-US" w:eastAsia="zh-CN"/>
          </w:rPr>
          <w:t>四</w:t>
        </w:r>
      </w:ins>
      <w:r>
        <w:rPr>
          <w:rFonts w:hint="eastAsia" w:ascii="Times New Roman" w:hAnsi="Times New Roman" w:eastAsia="方正仿宋_GBK" w:cs="方正仿宋_GBK"/>
          <w:b/>
          <w:color w:val="000000"/>
          <w:sz w:val="32"/>
          <w:szCs w:val="32"/>
          <w:highlight w:val="none"/>
          <w:lang w:val="en-US"/>
        </w:rPr>
        <w:t>条</w:t>
      </w:r>
      <w:r>
        <w:rPr>
          <w:rFonts w:hint="eastAsia" w:ascii="Times New Roman" w:hAnsi="Times New Roman" w:eastAsia="方正仿宋_GBK" w:cs="方正仿宋_GBK"/>
          <w:b/>
          <w:color w:val="000000"/>
          <w:sz w:val="32"/>
          <w:szCs w:val="32"/>
          <w:highlight w:val="none"/>
          <w:lang w:val="en-US" w:eastAsia="zh-CN"/>
        </w:rPr>
        <w:t xml:space="preserve">  </w:t>
      </w:r>
      <w:r>
        <w:rPr>
          <w:rFonts w:hint="eastAsia" w:ascii="Times New Roman" w:hAnsi="Times New Roman" w:eastAsia="方正仿宋_GBK" w:cs="方正仿宋_GBK"/>
          <w:b w:val="0"/>
          <w:bCs/>
          <w:color w:val="000000"/>
          <w:sz w:val="32"/>
          <w:szCs w:val="32"/>
          <w:highlight w:val="none"/>
          <w:lang w:val="en-US"/>
        </w:rPr>
        <w:t>用水权交易类型包括区域水权交易、取水权交易、灌溉用水户水权交易等</w:t>
      </w:r>
      <w:r>
        <w:rPr>
          <w:rFonts w:hint="eastAsia" w:ascii="Times New Roman" w:hAnsi="Times New Roman" w:eastAsia="方正仿宋_GBK" w:cs="方正仿宋_GBK"/>
          <w:b w:val="0"/>
          <w:bCs/>
          <w:color w:val="000000"/>
          <w:sz w:val="32"/>
          <w:szCs w:val="32"/>
          <w:highlight w:val="none"/>
          <w:lang w:val="en-US" w:eastAsia="zh-CN"/>
        </w:rPr>
        <w:t>。</w:t>
      </w:r>
      <w:del w:id="121" w:author="繁·复" w:date="2025-05-14T13:53:20Z">
        <w:r>
          <w:rPr>
            <w:rFonts w:hint="eastAsia" w:ascii="Times New Roman" w:hAnsi="Times New Roman" w:eastAsia="方正仿宋_GBK" w:cs="方正仿宋_GBK"/>
            <w:b/>
            <w:bCs w:val="0"/>
            <w:color w:val="000000"/>
            <w:sz w:val="32"/>
            <w:szCs w:val="32"/>
            <w:highlight w:val="none"/>
            <w:lang w:val="en-US" w:eastAsia="zh-CN"/>
          </w:rPr>
          <w:delText>此条例制定依据《用水权交易管理规则（试行）》第七条</w:delText>
        </w:r>
      </w:del>
    </w:p>
    <w:p w14:paraId="1D51579A">
      <w:pPr>
        <w:keepNext/>
        <w:keepLines w:val="0"/>
        <w:pageBreakBefore w:val="0"/>
        <w:widowControl w:val="0"/>
        <w:kinsoku/>
        <w:wordWrap/>
        <w:overflowPunct/>
        <w:topLinePunct w:val="0"/>
        <w:autoSpaceDE/>
        <w:autoSpaceDN/>
        <w:bidi w:val="0"/>
        <w:adjustRightInd/>
        <w:snapToGrid/>
        <w:spacing w:beforeLines="0" w:afterLines="0" w:line="560" w:lineRule="exact"/>
        <w:ind w:left="0" w:firstLine="643" w:firstLineChars="200"/>
        <w:jc w:val="both"/>
        <w:textAlignment w:val="auto"/>
        <w:rPr>
          <w:ins w:id="123" w:author="繁·复" w:date="2025-05-13T10:50:33Z"/>
          <w:rFonts w:hint="eastAsia" w:ascii="Times New Roman" w:hAnsi="Times New Roman" w:eastAsia="方正仿宋_GBK" w:cs="方正仿宋_GBK"/>
          <w:b/>
          <w:color w:val="000000"/>
          <w:sz w:val="32"/>
          <w:szCs w:val="32"/>
          <w:highlight w:val="none"/>
          <w:lang w:val="en-US"/>
        </w:rPr>
        <w:pPrChange w:id="122" w:author="繁·复" w:date="2025-05-13T10:50:41Z">
          <w:pPr>
            <w:keepNext/>
            <w:keepLines w:val="0"/>
            <w:pageBreakBefore w:val="0"/>
            <w:widowControl w:val="0"/>
            <w:kinsoku/>
            <w:wordWrap/>
            <w:overflowPunct/>
            <w:topLinePunct w:val="0"/>
            <w:autoSpaceDE/>
            <w:autoSpaceDN/>
            <w:bidi w:val="0"/>
            <w:adjustRightInd/>
            <w:snapToGrid/>
            <w:spacing w:beforeLines="0" w:afterLines="0" w:line="560" w:lineRule="exact"/>
            <w:ind w:left="0" w:firstLine="643" w:firstLineChars="200"/>
            <w:jc w:val="left"/>
            <w:textAlignment w:val="auto"/>
          </w:pPr>
        </w:pPrChange>
      </w:pPr>
      <w:ins w:id="124" w:author="繁·复" w:date="2025-05-13T10:50:35Z">
        <w:r>
          <w:rPr>
            <w:rFonts w:hint="eastAsia" w:ascii="Times New Roman" w:hAnsi="Times New Roman" w:eastAsia="方正仿宋_GBK" w:cs="方正仿宋_GBK"/>
            <w:b/>
            <w:color w:val="000000"/>
            <w:sz w:val="32"/>
            <w:szCs w:val="32"/>
            <w:lang w:val="en-US"/>
          </w:rPr>
          <w:t>第</w:t>
        </w:r>
      </w:ins>
      <w:ins w:id="125" w:author="繁·复" w:date="2025-05-13T10:50:40Z">
        <w:r>
          <w:rPr>
            <w:rFonts w:hint="eastAsia" w:ascii="Times New Roman" w:hAnsi="Times New Roman" w:eastAsia="方正仿宋_GBK" w:cs="方正仿宋_GBK"/>
            <w:b/>
            <w:color w:val="000000"/>
            <w:sz w:val="32"/>
            <w:szCs w:val="32"/>
            <w:lang w:val="en-US" w:eastAsia="zh-CN"/>
          </w:rPr>
          <w:t>十五</w:t>
        </w:r>
      </w:ins>
      <w:ins w:id="126" w:author="繁·复" w:date="2025-05-13T10:50:35Z">
        <w:r>
          <w:rPr>
            <w:rFonts w:hint="eastAsia" w:ascii="Times New Roman" w:hAnsi="Times New Roman" w:eastAsia="方正仿宋_GBK" w:cs="方正仿宋_GBK"/>
            <w:b/>
            <w:color w:val="000000"/>
            <w:sz w:val="32"/>
            <w:szCs w:val="32"/>
            <w:lang w:val="en-US"/>
          </w:rPr>
          <w:t>条</w:t>
        </w:r>
      </w:ins>
      <w:ins w:id="127" w:author="繁·复" w:date="2025-05-13T10:50:35Z">
        <w:r>
          <w:rPr>
            <w:rFonts w:hint="eastAsia" w:ascii="Times New Roman" w:hAnsi="Times New Roman" w:eastAsia="方正仿宋_GBK" w:cs="方正仿宋_GBK"/>
            <w:color w:val="000000"/>
            <w:sz w:val="32"/>
            <w:szCs w:val="32"/>
            <w:lang w:val="en-US"/>
          </w:rPr>
          <w:t xml:space="preserve"> </w:t>
        </w:r>
      </w:ins>
      <w:ins w:id="128" w:author="繁·复" w:date="2025-05-13T10:50:35Z">
        <w:r>
          <w:rPr>
            <w:rFonts w:hint="eastAsia" w:ascii="Times New Roman" w:hAnsi="Times New Roman" w:eastAsia="方正仿宋_GBK" w:cs="方正仿宋_GBK"/>
            <w:color w:val="000000"/>
            <w:sz w:val="32"/>
            <w:szCs w:val="32"/>
            <w:lang w:val="en-US" w:eastAsia="zh-CN"/>
          </w:rPr>
          <w:t xml:space="preserve"> 水量</w:t>
        </w:r>
      </w:ins>
      <w:ins w:id="129" w:author="繁·复" w:date="2025-05-13T10:50:35Z">
        <w:r>
          <w:rPr>
            <w:rFonts w:hint="eastAsia" w:ascii="Times New Roman" w:hAnsi="Times New Roman" w:eastAsia="方正仿宋_GBK" w:cs="方正仿宋_GBK"/>
            <w:color w:val="000000"/>
            <w:sz w:val="32"/>
            <w:szCs w:val="32"/>
            <w:lang w:val="en-US"/>
          </w:rPr>
          <w:t>交易应当在县人民政府授权的</w:t>
        </w:r>
      </w:ins>
      <w:ins w:id="130" w:author="繁·复" w:date="2025-05-13T10:50:35Z">
        <w:r>
          <w:rPr>
            <w:rFonts w:hint="eastAsia" w:ascii="Times New Roman" w:hAnsi="Times New Roman" w:eastAsia="方正仿宋_GBK" w:cs="方正仿宋_GBK"/>
            <w:color w:val="000000"/>
            <w:sz w:val="32"/>
            <w:szCs w:val="32"/>
            <w:lang w:val="en-US" w:eastAsia="zh-CN"/>
          </w:rPr>
          <w:t>水</w:t>
        </w:r>
      </w:ins>
      <w:ins w:id="131" w:author="繁·复" w:date="2025-05-14T11:49:39Z">
        <w:r>
          <w:rPr>
            <w:rFonts w:hint="eastAsia" w:ascii="Times New Roman" w:hAnsi="Times New Roman" w:eastAsia="方正仿宋_GBK" w:cs="方正仿宋_GBK"/>
            <w:color w:val="000000"/>
            <w:sz w:val="32"/>
            <w:szCs w:val="32"/>
            <w:lang w:val="en-US" w:eastAsia="zh-CN"/>
          </w:rPr>
          <w:t>权</w:t>
        </w:r>
      </w:ins>
      <w:ins w:id="132" w:author="繁·复" w:date="2025-05-13T10:50:35Z">
        <w:r>
          <w:rPr>
            <w:rFonts w:hint="eastAsia" w:ascii="Times New Roman" w:hAnsi="Times New Roman" w:eastAsia="方正仿宋_GBK" w:cs="方正仿宋_GBK"/>
            <w:color w:val="000000"/>
            <w:sz w:val="32"/>
            <w:szCs w:val="32"/>
            <w:lang w:val="en-US"/>
          </w:rPr>
          <w:t>交易平台</w:t>
        </w:r>
      </w:ins>
      <w:ins w:id="133" w:author="繁·复" w:date="2025-05-13T10:50:35Z">
        <w:r>
          <w:rPr>
            <w:rFonts w:hint="eastAsia" w:ascii="Times New Roman" w:hAnsi="Times New Roman" w:eastAsia="方正仿宋_GBK" w:cs="方正仿宋_GBK"/>
            <w:color w:val="000000"/>
            <w:sz w:val="32"/>
            <w:szCs w:val="32"/>
            <w:lang w:val="en-US" w:eastAsia="zh-CN"/>
          </w:rPr>
          <w:t>或机构</w:t>
        </w:r>
      </w:ins>
      <w:ins w:id="134" w:author="繁·复" w:date="2025-05-13T10:50:35Z">
        <w:r>
          <w:rPr>
            <w:rFonts w:hint="eastAsia" w:ascii="Times New Roman" w:hAnsi="Times New Roman" w:eastAsia="方正仿宋_GBK" w:cs="方正仿宋_GBK"/>
            <w:color w:val="000000"/>
            <w:sz w:val="32"/>
            <w:szCs w:val="32"/>
            <w:lang w:val="en-US"/>
          </w:rPr>
          <w:t>进行，交易平台</w:t>
        </w:r>
      </w:ins>
      <w:ins w:id="135" w:author="繁·复" w:date="2025-05-13T10:50:35Z">
        <w:r>
          <w:rPr>
            <w:rFonts w:hint="eastAsia" w:ascii="Times New Roman" w:hAnsi="Times New Roman" w:eastAsia="方正仿宋_GBK" w:cs="方正仿宋_GBK"/>
            <w:color w:val="000000"/>
            <w:sz w:val="32"/>
            <w:szCs w:val="32"/>
            <w:lang w:val="en-US" w:eastAsia="zh-CN"/>
          </w:rPr>
          <w:t>或机构</w:t>
        </w:r>
      </w:ins>
      <w:ins w:id="136" w:author="繁·复" w:date="2025-05-13T10:50:35Z">
        <w:r>
          <w:rPr>
            <w:rFonts w:hint="eastAsia" w:ascii="Times New Roman" w:hAnsi="Times New Roman" w:eastAsia="方正仿宋_GBK" w:cs="方正仿宋_GBK"/>
            <w:color w:val="000000"/>
            <w:sz w:val="32"/>
            <w:szCs w:val="32"/>
            <w:lang w:val="en-US"/>
          </w:rPr>
          <w:t>应当具备合法资质和必要的技术条件。</w:t>
        </w:r>
      </w:ins>
    </w:p>
    <w:p w14:paraId="1A4394EE">
      <w:pPr>
        <w:keepNext/>
        <w:keepLines w:val="0"/>
        <w:pageBreakBefore w:val="0"/>
        <w:widowControl w:val="0"/>
        <w:kinsoku/>
        <w:wordWrap/>
        <w:overflowPunct/>
        <w:topLinePunct w:val="0"/>
        <w:autoSpaceDE/>
        <w:autoSpaceDN/>
        <w:bidi w:val="0"/>
        <w:adjustRightInd/>
        <w:snapToGrid/>
        <w:spacing w:beforeLines="0" w:afterLines="0" w:line="560" w:lineRule="exact"/>
        <w:ind w:left="0" w:firstLine="643" w:firstLineChars="200"/>
        <w:jc w:val="left"/>
        <w:textAlignment w:val="auto"/>
        <w:rPr>
          <w:ins w:id="137" w:author="繁·复" w:date="2025-05-13T10:51:36Z"/>
          <w:rFonts w:hint="eastAsia" w:ascii="Times New Roman" w:hAnsi="Times New Roman" w:eastAsia="方正仿宋_GBK" w:cs="方正仿宋_GBK"/>
          <w:b/>
          <w:bCs/>
          <w:color w:val="000000"/>
          <w:sz w:val="32"/>
          <w:szCs w:val="32"/>
          <w:highlight w:val="none"/>
          <w:lang w:val="en-US"/>
        </w:rPr>
      </w:pPr>
      <w:ins w:id="138" w:author="繁·复" w:date="2025-05-13T10:51:36Z">
        <w:r>
          <w:rPr>
            <w:rFonts w:hint="eastAsia" w:ascii="Times New Roman" w:hAnsi="Times New Roman" w:eastAsia="方正仿宋_GBK" w:cs="方正仿宋_GBK"/>
            <w:b/>
            <w:color w:val="000000"/>
            <w:sz w:val="32"/>
            <w:szCs w:val="32"/>
            <w:lang w:val="en-US"/>
          </w:rPr>
          <w:t>第</w:t>
        </w:r>
      </w:ins>
      <w:ins w:id="139" w:author="繁·复" w:date="2025-05-13T10:51:40Z">
        <w:r>
          <w:rPr>
            <w:rFonts w:hint="eastAsia" w:ascii="Times New Roman" w:hAnsi="Times New Roman" w:eastAsia="方正仿宋_GBK" w:cs="方正仿宋_GBK"/>
            <w:b/>
            <w:color w:val="000000"/>
            <w:sz w:val="32"/>
            <w:szCs w:val="32"/>
            <w:lang w:val="en-US" w:eastAsia="zh-CN"/>
          </w:rPr>
          <w:t>十六</w:t>
        </w:r>
      </w:ins>
      <w:ins w:id="140" w:author="繁·复" w:date="2025-05-13T10:51:36Z">
        <w:r>
          <w:rPr>
            <w:rFonts w:hint="eastAsia" w:ascii="Times New Roman" w:hAnsi="Times New Roman" w:eastAsia="方正仿宋_GBK" w:cs="方正仿宋_GBK"/>
            <w:b/>
            <w:color w:val="000000"/>
            <w:sz w:val="32"/>
            <w:szCs w:val="32"/>
            <w:lang w:val="en-US"/>
          </w:rPr>
          <w:t>条</w:t>
        </w:r>
      </w:ins>
      <w:ins w:id="141" w:author="繁·复" w:date="2025-05-13T10:51:36Z">
        <w:r>
          <w:rPr>
            <w:rFonts w:hint="eastAsia" w:ascii="Times New Roman" w:hAnsi="Times New Roman" w:eastAsia="方正仿宋_GBK" w:cs="方正仿宋_GBK"/>
            <w:b/>
            <w:bCs/>
            <w:color w:val="000000"/>
            <w:sz w:val="32"/>
            <w:szCs w:val="32"/>
            <w:highlight w:val="none"/>
            <w:lang w:val="en-US"/>
          </w:rPr>
          <w:t xml:space="preserve"> </w:t>
        </w:r>
      </w:ins>
      <w:ins w:id="142" w:author="繁·复" w:date="2025-05-13T10:51:36Z">
        <w:r>
          <w:rPr>
            <w:rFonts w:hint="eastAsia" w:ascii="Times New Roman" w:hAnsi="Times New Roman" w:eastAsia="方正仿宋_GBK" w:cs="方正仿宋_GBK"/>
            <w:b/>
            <w:bCs/>
            <w:color w:val="000000"/>
            <w:sz w:val="32"/>
            <w:szCs w:val="32"/>
            <w:highlight w:val="none"/>
            <w:lang w:val="en-US" w:eastAsia="zh-CN"/>
          </w:rPr>
          <w:t xml:space="preserve"> </w:t>
        </w:r>
      </w:ins>
      <w:ins w:id="143" w:author="繁·复" w:date="2025-05-13T10:51:36Z">
        <w:r>
          <w:rPr>
            <w:rFonts w:hint="eastAsia" w:ascii="Times New Roman" w:hAnsi="Times New Roman" w:eastAsia="方正仿宋_GBK" w:cs="方正仿宋_GBK"/>
            <w:color w:val="000000"/>
            <w:sz w:val="32"/>
            <w:szCs w:val="32"/>
            <w:lang w:val="en-US"/>
          </w:rPr>
          <w:t>农业用水户通过工程、农艺措施、调整种植结构等手段节约的水量可以进行交易，交易所得归水权出让方。</w:t>
        </w:r>
      </w:ins>
    </w:p>
    <w:p w14:paraId="47ADCD17">
      <w:pPr>
        <w:keepNext/>
        <w:keepLines w:val="0"/>
        <w:pageBreakBefore w:val="0"/>
        <w:widowControl w:val="0"/>
        <w:kinsoku/>
        <w:wordWrap/>
        <w:overflowPunct/>
        <w:topLinePunct w:val="0"/>
        <w:autoSpaceDE/>
        <w:autoSpaceDN/>
        <w:bidi w:val="0"/>
        <w:adjustRightInd/>
        <w:snapToGrid/>
        <w:spacing w:beforeLines="0" w:afterLines="0" w:line="560" w:lineRule="exact"/>
        <w:ind w:left="0" w:firstLine="643" w:firstLineChars="200"/>
        <w:jc w:val="both"/>
        <w:textAlignment w:val="auto"/>
        <w:rPr>
          <w:ins w:id="145" w:author="繁·复" w:date="2025-05-13T10:51:35Z"/>
          <w:rFonts w:hint="eastAsia" w:ascii="Times New Roman" w:hAnsi="Times New Roman" w:eastAsia="方正仿宋_GBK" w:cs="方正仿宋_GBK"/>
          <w:b/>
          <w:color w:val="000000"/>
          <w:sz w:val="32"/>
          <w:szCs w:val="32"/>
          <w:highlight w:val="none"/>
          <w:lang w:val="en-US"/>
        </w:rPr>
        <w:pPrChange w:id="144" w:author="繁·复" w:date="2025-05-14T13:26:41Z">
          <w:pPr>
            <w:keepNext/>
            <w:keepLines w:val="0"/>
            <w:pageBreakBefore w:val="0"/>
            <w:widowControl w:val="0"/>
            <w:kinsoku/>
            <w:wordWrap/>
            <w:overflowPunct/>
            <w:topLinePunct w:val="0"/>
            <w:autoSpaceDE/>
            <w:autoSpaceDN/>
            <w:bidi w:val="0"/>
            <w:adjustRightInd/>
            <w:snapToGrid/>
            <w:spacing w:beforeLines="0" w:afterLines="0" w:line="560" w:lineRule="exact"/>
            <w:ind w:left="0" w:firstLine="643" w:firstLineChars="200"/>
            <w:jc w:val="left"/>
            <w:textAlignment w:val="auto"/>
          </w:pPr>
        </w:pPrChange>
      </w:pPr>
      <w:ins w:id="146" w:author="繁·复" w:date="2025-05-13T10:51:36Z">
        <w:r>
          <w:rPr>
            <w:rFonts w:hint="eastAsia" w:ascii="Times New Roman" w:hAnsi="Times New Roman" w:eastAsia="方正仿宋_GBK" w:cs="方正仿宋_GBK"/>
            <w:b/>
            <w:color w:val="000000"/>
            <w:sz w:val="32"/>
            <w:szCs w:val="32"/>
            <w:highlight w:val="none"/>
            <w:lang w:val="en-US"/>
          </w:rPr>
          <w:t>第</w:t>
        </w:r>
      </w:ins>
      <w:ins w:id="147" w:author="繁·复" w:date="2025-05-13T10:51:43Z">
        <w:r>
          <w:rPr>
            <w:rFonts w:hint="eastAsia" w:ascii="Times New Roman" w:hAnsi="Times New Roman" w:eastAsia="方正仿宋_GBK" w:cs="方正仿宋_GBK"/>
            <w:b/>
            <w:color w:val="000000"/>
            <w:sz w:val="32"/>
            <w:szCs w:val="32"/>
            <w:highlight w:val="none"/>
            <w:lang w:val="en-US" w:eastAsia="zh-CN"/>
          </w:rPr>
          <w:t>十七</w:t>
        </w:r>
      </w:ins>
      <w:ins w:id="148" w:author="繁·复" w:date="2025-05-13T10:51:36Z">
        <w:r>
          <w:rPr>
            <w:rFonts w:hint="eastAsia" w:ascii="Times New Roman" w:hAnsi="Times New Roman" w:eastAsia="方正仿宋_GBK" w:cs="方正仿宋_GBK"/>
            <w:b/>
            <w:color w:val="000000"/>
            <w:sz w:val="32"/>
            <w:szCs w:val="32"/>
            <w:highlight w:val="none"/>
            <w:lang w:val="en-US"/>
          </w:rPr>
          <w:t>条</w:t>
        </w:r>
      </w:ins>
      <w:ins w:id="149" w:author="繁·复" w:date="2025-05-13T10:51:36Z">
        <w:r>
          <w:rPr>
            <w:rFonts w:hint="eastAsia" w:ascii="Times New Roman" w:hAnsi="Times New Roman" w:eastAsia="方正仿宋_GBK" w:cs="方正仿宋_GBK"/>
            <w:b/>
            <w:bCs/>
            <w:color w:val="000000"/>
            <w:sz w:val="32"/>
            <w:szCs w:val="32"/>
            <w:highlight w:val="none"/>
            <w:lang w:val="en-US"/>
          </w:rPr>
          <w:t xml:space="preserve"> </w:t>
        </w:r>
      </w:ins>
      <w:ins w:id="150" w:author="繁·复" w:date="2025-05-13T10:51:36Z">
        <w:r>
          <w:rPr>
            <w:rFonts w:hint="eastAsia" w:ascii="Times New Roman" w:hAnsi="Times New Roman" w:eastAsia="方正仿宋_GBK" w:cs="方正仿宋_GBK"/>
            <w:b/>
            <w:bCs/>
            <w:color w:val="000000"/>
            <w:sz w:val="32"/>
            <w:szCs w:val="32"/>
            <w:highlight w:val="none"/>
            <w:lang w:val="en-US" w:eastAsia="zh-CN"/>
          </w:rPr>
          <w:t xml:space="preserve"> </w:t>
        </w:r>
      </w:ins>
      <w:ins w:id="151" w:author="繁·复" w:date="2025-05-13T10:51:36Z">
        <w:r>
          <w:rPr>
            <w:rFonts w:hint="eastAsia" w:ascii="Times New Roman" w:hAnsi="Times New Roman" w:eastAsia="方正仿宋_GBK" w:cs="方正仿宋_GBK"/>
            <w:color w:val="000000"/>
            <w:sz w:val="32"/>
            <w:szCs w:val="32"/>
            <w:lang w:val="en-US"/>
          </w:rPr>
          <w:t>水量交易应坚持公平、互惠、互利的原则，实施政府监管和市场调节相结合，交易的水量必须是通过节水措施节约下来的计划内水量。需在县</w:t>
        </w:r>
      </w:ins>
      <w:ins w:id="152" w:author="繁·复" w:date="2025-05-13T10:51:36Z">
        <w:r>
          <w:rPr>
            <w:rFonts w:hint="eastAsia" w:ascii="Times New Roman" w:hAnsi="Times New Roman" w:eastAsia="方正仿宋_GBK" w:cs="方正仿宋_GBK"/>
            <w:i w:val="0"/>
            <w:iCs/>
            <w:color w:val="000000"/>
            <w:sz w:val="32"/>
            <w:szCs w:val="32"/>
            <w:highlight w:val="none"/>
            <w:lang w:val="en-US"/>
          </w:rPr>
          <w:t>水行政主管部门</w:t>
        </w:r>
      </w:ins>
      <w:ins w:id="153" w:author="繁·复" w:date="2025-05-13T10:51:36Z">
        <w:r>
          <w:rPr>
            <w:rFonts w:hint="eastAsia" w:ascii="Times New Roman" w:hAnsi="Times New Roman" w:eastAsia="方正仿宋_GBK" w:cs="方正仿宋_GBK"/>
            <w:color w:val="000000"/>
            <w:sz w:val="32"/>
            <w:szCs w:val="32"/>
            <w:lang w:val="en-US"/>
          </w:rPr>
          <w:t>的监督、管理下进行交易。</w:t>
        </w:r>
      </w:ins>
    </w:p>
    <w:p w14:paraId="06FAF156">
      <w:pPr>
        <w:keepNext/>
        <w:keepLines w:val="0"/>
        <w:pageBreakBefore w:val="0"/>
        <w:widowControl w:val="0"/>
        <w:kinsoku/>
        <w:wordWrap/>
        <w:overflowPunct/>
        <w:topLinePunct w:val="0"/>
        <w:autoSpaceDE/>
        <w:autoSpaceDN/>
        <w:bidi w:val="0"/>
        <w:adjustRightInd/>
        <w:snapToGrid/>
        <w:spacing w:beforeLines="0" w:afterLines="0" w:line="560" w:lineRule="exact"/>
        <w:ind w:left="0" w:firstLine="643" w:firstLineChars="200"/>
        <w:jc w:val="left"/>
        <w:textAlignment w:val="auto"/>
        <w:rPr>
          <w:ins w:id="154" w:author="繁·复" w:date="2025-05-14T13:53:33Z"/>
          <w:rFonts w:hint="eastAsia" w:ascii="Times New Roman" w:hAnsi="Times New Roman" w:eastAsia="方正仿宋_GBK" w:cs="方正仿宋_GBK"/>
          <w:b w:val="0"/>
          <w:bCs/>
          <w:color w:val="000000"/>
          <w:sz w:val="32"/>
          <w:szCs w:val="32"/>
          <w:highlight w:val="none"/>
          <w:lang w:val="en-US"/>
        </w:rPr>
      </w:pPr>
      <w:r>
        <w:rPr>
          <w:rFonts w:hint="eastAsia" w:ascii="Times New Roman" w:hAnsi="Times New Roman" w:eastAsia="方正仿宋_GBK" w:cs="方正仿宋_GBK"/>
          <w:b/>
          <w:color w:val="000000"/>
          <w:sz w:val="32"/>
          <w:szCs w:val="32"/>
          <w:highlight w:val="none"/>
          <w:lang w:val="en-US"/>
        </w:rPr>
        <w:t>第</w:t>
      </w:r>
      <w:r>
        <w:rPr>
          <w:rFonts w:hint="eastAsia" w:ascii="Times New Roman" w:hAnsi="Times New Roman" w:eastAsia="方正仿宋_GBK" w:cs="方正仿宋_GBK"/>
          <w:b/>
          <w:color w:val="000000"/>
          <w:sz w:val="32"/>
          <w:szCs w:val="32"/>
          <w:highlight w:val="none"/>
          <w:lang w:val="en-US" w:eastAsia="zh-CN"/>
        </w:rPr>
        <w:t>十</w:t>
      </w:r>
      <w:del w:id="155" w:author="繁·复" w:date="2025-05-12T16:31:05Z">
        <w:r>
          <w:rPr>
            <w:rFonts w:hint="eastAsia" w:ascii="Times New Roman" w:hAnsi="Times New Roman" w:eastAsia="方正仿宋_GBK" w:cs="方正仿宋_GBK"/>
            <w:b/>
            <w:color w:val="000000"/>
            <w:sz w:val="32"/>
            <w:szCs w:val="32"/>
            <w:highlight w:val="none"/>
            <w:lang w:val="en-US" w:eastAsia="zh-CN"/>
          </w:rPr>
          <w:delText>六</w:delText>
        </w:r>
      </w:del>
      <w:ins w:id="156" w:author="繁·复" w:date="2025-05-13T10:51:47Z">
        <w:r>
          <w:rPr>
            <w:rFonts w:hint="eastAsia" w:ascii="Times New Roman" w:hAnsi="Times New Roman" w:eastAsia="方正仿宋_GBK" w:cs="方正仿宋_GBK"/>
            <w:b/>
            <w:color w:val="000000"/>
            <w:sz w:val="32"/>
            <w:szCs w:val="32"/>
            <w:highlight w:val="none"/>
            <w:lang w:val="en-US" w:eastAsia="zh-CN"/>
          </w:rPr>
          <w:t>八</w:t>
        </w:r>
      </w:ins>
      <w:r>
        <w:rPr>
          <w:rFonts w:hint="eastAsia" w:ascii="Times New Roman" w:hAnsi="Times New Roman" w:eastAsia="方正仿宋_GBK" w:cs="方正仿宋_GBK"/>
          <w:b/>
          <w:color w:val="000000"/>
          <w:sz w:val="32"/>
          <w:szCs w:val="32"/>
          <w:highlight w:val="none"/>
          <w:lang w:val="en-US"/>
        </w:rPr>
        <w:t>条</w:t>
      </w:r>
      <w:r>
        <w:rPr>
          <w:rFonts w:hint="eastAsia" w:ascii="Times New Roman" w:hAnsi="Times New Roman" w:eastAsia="方正仿宋_GBK" w:cs="方正仿宋_GBK"/>
          <w:b/>
          <w:color w:val="000000"/>
          <w:sz w:val="32"/>
          <w:szCs w:val="32"/>
          <w:highlight w:val="none"/>
          <w:lang w:val="en-US" w:eastAsia="zh-CN"/>
        </w:rPr>
        <w:t xml:space="preserve">  </w:t>
      </w:r>
      <w:r>
        <w:rPr>
          <w:rFonts w:hint="eastAsia" w:ascii="Times New Roman" w:hAnsi="Times New Roman" w:eastAsia="方正仿宋_GBK" w:cs="方正仿宋_GBK"/>
          <w:b w:val="0"/>
          <w:bCs/>
          <w:color w:val="000000"/>
          <w:sz w:val="32"/>
          <w:szCs w:val="32"/>
          <w:highlight w:val="none"/>
          <w:lang w:val="en-US"/>
        </w:rPr>
        <w:t>交易</w:t>
      </w:r>
      <w:r>
        <w:rPr>
          <w:rFonts w:hint="eastAsia" w:ascii="Times New Roman" w:hAnsi="Times New Roman" w:eastAsia="方正仿宋_GBK" w:cs="方正仿宋_GBK"/>
          <w:b w:val="0"/>
          <w:bCs/>
          <w:color w:val="000000"/>
          <w:sz w:val="32"/>
          <w:szCs w:val="32"/>
          <w:highlight w:val="none"/>
          <w:lang w:val="en-US" w:eastAsia="zh-CN"/>
        </w:rPr>
        <w:t>的</w:t>
      </w:r>
      <w:r>
        <w:rPr>
          <w:rFonts w:hint="eastAsia" w:ascii="Times New Roman" w:hAnsi="Times New Roman" w:eastAsia="方正仿宋_GBK" w:cs="方正仿宋_GBK"/>
          <w:b w:val="0"/>
          <w:bCs/>
          <w:color w:val="000000"/>
          <w:sz w:val="32"/>
          <w:szCs w:val="32"/>
          <w:highlight w:val="none"/>
          <w:lang w:val="en-US"/>
        </w:rPr>
        <w:t>水量应充分考虑来水条件、水资源年际动态变化、节水水平等因素，不得超过分配和明晰给转让方的可用水量结余。</w:t>
      </w:r>
    </w:p>
    <w:p w14:paraId="6FCEA81A">
      <w:pPr>
        <w:keepNext/>
        <w:keepLines w:val="0"/>
        <w:pageBreakBefore w:val="0"/>
        <w:widowControl w:val="0"/>
        <w:kinsoku/>
        <w:wordWrap/>
        <w:overflowPunct/>
        <w:topLinePunct w:val="0"/>
        <w:autoSpaceDE/>
        <w:autoSpaceDN/>
        <w:bidi w:val="0"/>
        <w:adjustRightInd/>
        <w:snapToGrid/>
        <w:spacing w:beforeLines="0" w:afterLines="0" w:line="560" w:lineRule="exact"/>
        <w:ind w:left="0" w:firstLine="643" w:firstLineChars="200"/>
        <w:jc w:val="left"/>
        <w:textAlignment w:val="auto"/>
        <w:rPr>
          <w:del w:id="157" w:author="繁·复" w:date="2025-05-14T13:53:33Z"/>
          <w:rFonts w:hint="eastAsia" w:ascii="Times New Roman" w:hAnsi="Times New Roman" w:eastAsia="方正仿宋_GBK" w:cs="方正仿宋_GBK"/>
          <w:b w:val="0"/>
          <w:bCs/>
          <w:color w:val="000000"/>
          <w:sz w:val="32"/>
          <w:szCs w:val="32"/>
          <w:highlight w:val="none"/>
          <w:lang w:val="en-US"/>
        </w:rPr>
      </w:pPr>
      <w:del w:id="158" w:author="繁·复" w:date="2025-05-14T13:53:33Z">
        <w:r>
          <w:rPr>
            <w:rFonts w:hint="eastAsia" w:ascii="Times New Roman" w:hAnsi="Times New Roman" w:eastAsia="方正仿宋_GBK" w:cs="方正仿宋_GBK"/>
            <w:b/>
            <w:bCs w:val="0"/>
            <w:color w:val="000000"/>
            <w:sz w:val="32"/>
            <w:szCs w:val="32"/>
            <w:highlight w:val="none"/>
            <w:lang w:val="en-US" w:eastAsia="zh-CN"/>
          </w:rPr>
          <w:delText>此条例制定依据《用水权交易管理规则（试行）》第八条</w:delText>
        </w:r>
      </w:del>
    </w:p>
    <w:p w14:paraId="705CB157">
      <w:pPr>
        <w:keepNext/>
        <w:keepLines w:val="0"/>
        <w:pageBreakBefore w:val="0"/>
        <w:widowControl w:val="0"/>
        <w:kinsoku/>
        <w:wordWrap/>
        <w:overflowPunct/>
        <w:topLinePunct w:val="0"/>
        <w:autoSpaceDE/>
        <w:autoSpaceDN/>
        <w:bidi w:val="0"/>
        <w:adjustRightInd/>
        <w:snapToGrid/>
        <w:spacing w:beforeLines="0" w:afterLines="0" w:line="560" w:lineRule="exact"/>
        <w:ind w:left="0" w:firstLine="643" w:firstLineChars="200"/>
        <w:jc w:val="left"/>
        <w:textAlignment w:val="auto"/>
        <w:rPr>
          <w:rFonts w:hint="eastAsia" w:ascii="Times New Roman" w:hAnsi="Times New Roman" w:eastAsia="方正仿宋_GBK" w:cs="方正仿宋_GBK"/>
          <w:b w:val="0"/>
          <w:bCs/>
          <w:color w:val="000000"/>
          <w:sz w:val="32"/>
          <w:szCs w:val="32"/>
          <w:highlight w:val="none"/>
          <w:lang w:val="en-US"/>
        </w:rPr>
      </w:pPr>
      <w:r>
        <w:rPr>
          <w:rFonts w:hint="eastAsia" w:ascii="Times New Roman" w:hAnsi="Times New Roman" w:eastAsia="方正仿宋_GBK" w:cs="方正仿宋_GBK"/>
          <w:b/>
          <w:color w:val="000000"/>
          <w:sz w:val="32"/>
          <w:szCs w:val="32"/>
          <w:lang w:val="en-US"/>
        </w:rPr>
        <w:t>第</w:t>
      </w:r>
      <w:r>
        <w:rPr>
          <w:rFonts w:hint="eastAsia" w:ascii="Times New Roman" w:hAnsi="Times New Roman" w:eastAsia="方正仿宋_GBK" w:cs="方正仿宋_GBK"/>
          <w:b/>
          <w:color w:val="000000"/>
          <w:sz w:val="32"/>
          <w:szCs w:val="32"/>
          <w:lang w:val="en-US" w:eastAsia="zh-CN"/>
        </w:rPr>
        <w:t>十</w:t>
      </w:r>
      <w:del w:id="159" w:author="繁·复" w:date="2025-05-13T10:50:49Z">
        <w:r>
          <w:rPr>
            <w:rFonts w:hint="eastAsia" w:ascii="Times New Roman" w:hAnsi="Times New Roman" w:eastAsia="方正仿宋_GBK" w:cs="方正仿宋_GBK"/>
            <w:b/>
            <w:color w:val="000000"/>
            <w:sz w:val="32"/>
            <w:szCs w:val="32"/>
            <w:lang w:val="en-US" w:eastAsia="zh-CN"/>
          </w:rPr>
          <w:delText>七</w:delText>
        </w:r>
      </w:del>
      <w:ins w:id="160" w:author="繁·复" w:date="2025-05-13T10:51:51Z">
        <w:r>
          <w:rPr>
            <w:rFonts w:hint="eastAsia" w:ascii="Times New Roman" w:hAnsi="Times New Roman" w:eastAsia="方正仿宋_GBK" w:cs="方正仿宋_GBK"/>
            <w:b/>
            <w:color w:val="000000"/>
            <w:sz w:val="32"/>
            <w:szCs w:val="32"/>
            <w:lang w:val="en-US" w:eastAsia="zh-CN"/>
          </w:rPr>
          <w:t>九</w:t>
        </w:r>
      </w:ins>
      <w:r>
        <w:rPr>
          <w:rFonts w:hint="eastAsia" w:ascii="Times New Roman" w:hAnsi="Times New Roman" w:eastAsia="方正仿宋_GBK" w:cs="方正仿宋_GBK"/>
          <w:b/>
          <w:color w:val="000000"/>
          <w:sz w:val="32"/>
          <w:szCs w:val="32"/>
          <w:highlight w:val="none"/>
          <w:lang w:val="en-US"/>
        </w:rPr>
        <w:t>条</w:t>
      </w:r>
      <w:r>
        <w:rPr>
          <w:rFonts w:hint="eastAsia" w:ascii="Times New Roman" w:hAnsi="Times New Roman" w:eastAsia="方正仿宋_GBK" w:cs="方正仿宋_GBK"/>
          <w:b/>
          <w:color w:val="000000"/>
          <w:sz w:val="32"/>
          <w:szCs w:val="32"/>
          <w:highlight w:val="none"/>
          <w:lang w:val="en-US" w:eastAsia="zh-CN"/>
        </w:rPr>
        <w:t xml:space="preserve">  </w:t>
      </w:r>
      <w:r>
        <w:rPr>
          <w:rFonts w:hint="eastAsia" w:ascii="Times New Roman" w:hAnsi="Times New Roman" w:eastAsia="方正仿宋_GBK" w:cs="方正仿宋_GBK"/>
          <w:b w:val="0"/>
          <w:bCs/>
          <w:color w:val="000000"/>
          <w:sz w:val="32"/>
          <w:szCs w:val="32"/>
          <w:highlight w:val="none"/>
          <w:lang w:val="en-US"/>
        </w:rPr>
        <w:t>交易期限应与水资源管理要求相衔接，一般不超出水量分配方案、取水许可证或权属凭证等明确的有效期。</w:t>
      </w:r>
      <w:del w:id="161" w:author="繁·复" w:date="2025-05-14T13:53:37Z">
        <w:r>
          <w:rPr>
            <w:rFonts w:hint="eastAsia" w:ascii="Times New Roman" w:hAnsi="Times New Roman" w:eastAsia="方正仿宋_GBK" w:cs="方正仿宋_GBK"/>
            <w:b/>
            <w:bCs w:val="0"/>
            <w:color w:val="000000"/>
            <w:sz w:val="32"/>
            <w:szCs w:val="32"/>
            <w:highlight w:val="none"/>
            <w:lang w:val="en-US" w:eastAsia="zh-CN"/>
          </w:rPr>
          <w:delText>此条例制定依据《用水权交易管理规则（试行）》第九条</w:delText>
        </w:r>
      </w:del>
    </w:p>
    <w:p w14:paraId="133D90E5">
      <w:pPr>
        <w:keepNext/>
        <w:keepLines w:val="0"/>
        <w:pageBreakBefore w:val="0"/>
        <w:widowControl w:val="0"/>
        <w:kinsoku/>
        <w:wordWrap/>
        <w:overflowPunct/>
        <w:topLinePunct w:val="0"/>
        <w:autoSpaceDE/>
        <w:autoSpaceDN/>
        <w:bidi w:val="0"/>
        <w:adjustRightInd/>
        <w:snapToGrid/>
        <w:spacing w:beforeLines="0" w:afterLines="0" w:line="560" w:lineRule="exact"/>
        <w:ind w:left="0" w:firstLine="643" w:firstLineChars="200"/>
        <w:jc w:val="left"/>
        <w:textAlignment w:val="auto"/>
        <w:rPr>
          <w:rFonts w:hint="eastAsia" w:ascii="Times New Roman" w:hAnsi="Times New Roman" w:eastAsia="方正仿宋_GBK" w:cs="方正仿宋_GBK"/>
          <w:b/>
          <w:color w:val="000000"/>
          <w:sz w:val="32"/>
          <w:szCs w:val="32"/>
          <w:highlight w:val="none"/>
          <w:lang w:val="en-US"/>
        </w:rPr>
        <w:pPrChange w:id="162" w:author="繁·复" w:date="2025-05-13T10:38:54Z">
          <w:pPr>
            <w:keepNext/>
            <w:keepLines w:val="0"/>
            <w:pageBreakBefore w:val="0"/>
            <w:widowControl w:val="0"/>
            <w:kinsoku/>
            <w:wordWrap/>
            <w:overflowPunct/>
            <w:topLinePunct w:val="0"/>
            <w:autoSpaceDE/>
            <w:autoSpaceDN/>
            <w:bidi w:val="0"/>
            <w:adjustRightInd/>
            <w:snapToGrid/>
            <w:spacing w:beforeLines="0" w:afterLines="0" w:line="560" w:lineRule="exact"/>
            <w:ind w:left="0" w:firstLine="643" w:firstLineChars="200"/>
            <w:jc w:val="left"/>
            <w:textAlignment w:val="auto"/>
          </w:pPr>
        </w:pPrChange>
      </w:pPr>
      <w:r>
        <w:rPr>
          <w:rFonts w:hint="eastAsia" w:ascii="Times New Roman" w:hAnsi="Times New Roman" w:eastAsia="方正仿宋_GBK" w:cs="方正仿宋_GBK"/>
          <w:b/>
          <w:color w:val="000000"/>
          <w:sz w:val="32"/>
          <w:szCs w:val="32"/>
          <w:highlight w:val="none"/>
          <w:lang w:val="en-US"/>
        </w:rPr>
        <w:t>第</w:t>
      </w:r>
      <w:del w:id="163" w:author="繁·复" w:date="2025-05-13T10:51:52Z">
        <w:r>
          <w:rPr>
            <w:rFonts w:hint="eastAsia" w:ascii="Times New Roman" w:hAnsi="Times New Roman" w:eastAsia="方正仿宋_GBK" w:cs="方正仿宋_GBK"/>
            <w:b/>
            <w:color w:val="000000"/>
            <w:sz w:val="32"/>
            <w:szCs w:val="32"/>
            <w:highlight w:val="none"/>
            <w:lang w:val="en-US" w:eastAsia="zh-CN"/>
            <w:rPrChange w:id="164" w:author="繁·复" w:date="2025-05-13T10:26:24Z">
              <w:rPr>
                <w:rFonts w:hint="eastAsia" w:ascii="Times New Roman" w:hAnsi="Times New Roman" w:eastAsia="方正仿宋_GBK" w:cs="方正仿宋_GBK"/>
                <w:b/>
                <w:color w:val="000000"/>
                <w:sz w:val="32"/>
                <w:szCs w:val="32"/>
                <w:highlight w:val="none"/>
                <w:lang w:val="en-US" w:eastAsia="zh-CN"/>
              </w:rPr>
            </w:rPrChange>
          </w:rPr>
          <w:delText>十</w:delText>
        </w:r>
      </w:del>
      <w:del w:id="165" w:author="繁·复" w:date="2025-05-13T10:51:52Z">
        <w:r>
          <w:rPr>
            <w:rFonts w:hint="eastAsia" w:ascii="Times New Roman" w:hAnsi="Times New Roman" w:eastAsia="方正仿宋_GBK" w:cs="方正仿宋_GBK"/>
            <w:b/>
            <w:color w:val="000000"/>
            <w:sz w:val="32"/>
            <w:szCs w:val="32"/>
            <w:highlight w:val="none"/>
            <w:lang w:val="en-US" w:eastAsia="zh-CN"/>
          </w:rPr>
          <w:delText>八</w:delText>
        </w:r>
      </w:del>
      <w:ins w:id="166" w:author="繁·复" w:date="2025-05-13T10:51:53Z">
        <w:r>
          <w:rPr>
            <w:rFonts w:hint="eastAsia" w:ascii="Times New Roman" w:hAnsi="Times New Roman" w:eastAsia="方正仿宋_GBK" w:cs="方正仿宋_GBK"/>
            <w:b/>
            <w:color w:val="000000"/>
            <w:sz w:val="32"/>
            <w:szCs w:val="32"/>
            <w:highlight w:val="none"/>
            <w:lang w:val="en-US" w:eastAsia="zh-CN"/>
          </w:rPr>
          <w:t>二十</w:t>
        </w:r>
      </w:ins>
      <w:r>
        <w:rPr>
          <w:rFonts w:hint="eastAsia" w:ascii="Times New Roman" w:hAnsi="Times New Roman" w:eastAsia="方正仿宋_GBK" w:cs="方正仿宋_GBK"/>
          <w:b/>
          <w:color w:val="000000"/>
          <w:sz w:val="32"/>
          <w:szCs w:val="32"/>
          <w:highlight w:val="none"/>
          <w:lang w:val="en-US"/>
        </w:rPr>
        <w:t xml:space="preserve">条 </w:t>
      </w:r>
      <w:r>
        <w:rPr>
          <w:rFonts w:hint="eastAsia" w:ascii="Times New Roman" w:hAnsi="Times New Roman" w:eastAsia="方正仿宋_GBK" w:cs="方正仿宋_GBK"/>
          <w:b/>
          <w:color w:val="000000"/>
          <w:sz w:val="32"/>
          <w:szCs w:val="32"/>
          <w:highlight w:val="none"/>
          <w:lang w:val="en-US" w:eastAsia="zh-CN"/>
        </w:rPr>
        <w:t xml:space="preserve"> </w:t>
      </w:r>
      <w:r>
        <w:rPr>
          <w:rFonts w:hint="eastAsia" w:ascii="Times New Roman" w:hAnsi="Times New Roman" w:eastAsia="方正仿宋_GBK" w:cs="方正仿宋_GBK"/>
          <w:b w:val="0"/>
          <w:bCs/>
          <w:color w:val="000000"/>
          <w:sz w:val="32"/>
          <w:szCs w:val="32"/>
          <w:highlight w:val="none"/>
          <w:lang w:val="en-US"/>
        </w:rPr>
        <w:t>农民用水专业合作社（或村与村）之间进行的</w:t>
      </w:r>
      <w:del w:id="167" w:author="繁·复" w:date="2025-05-13T10:19:07Z">
        <w:r>
          <w:rPr>
            <w:rFonts w:hint="eastAsia" w:ascii="Times New Roman" w:hAnsi="Times New Roman" w:eastAsia="方正仿宋_GBK" w:cs="方正仿宋_GBK"/>
            <w:b w:val="0"/>
            <w:bCs/>
            <w:color w:val="000000"/>
            <w:sz w:val="32"/>
            <w:szCs w:val="32"/>
            <w:highlight w:val="none"/>
            <w:lang w:val="en-US" w:eastAsia="zh-CN"/>
          </w:rPr>
          <w:delText>水</w:delText>
        </w:r>
      </w:del>
      <w:del w:id="168" w:author="繁·复" w:date="2025-05-13T10:19:05Z">
        <w:r>
          <w:rPr>
            <w:rFonts w:hint="eastAsia" w:ascii="Times New Roman" w:hAnsi="Times New Roman" w:eastAsia="方正仿宋_GBK" w:cs="方正仿宋_GBK"/>
            <w:b w:val="0"/>
            <w:bCs/>
            <w:color w:val="000000"/>
            <w:sz w:val="32"/>
            <w:szCs w:val="32"/>
            <w:highlight w:val="none"/>
            <w:lang w:val="en-US" w:eastAsia="zh-CN"/>
          </w:rPr>
          <w:delText>权</w:delText>
        </w:r>
      </w:del>
      <w:del w:id="169" w:author="繁·复" w:date="2025-05-13T10:19:06Z">
        <w:r>
          <w:rPr>
            <w:rFonts w:hint="eastAsia" w:ascii="Times New Roman" w:hAnsi="Times New Roman" w:eastAsia="方正仿宋_GBK" w:cs="方正仿宋_GBK"/>
            <w:b w:val="0"/>
            <w:bCs/>
            <w:color w:val="000000"/>
            <w:sz w:val="32"/>
            <w:szCs w:val="32"/>
            <w:highlight w:val="none"/>
            <w:lang w:val="en-US" w:eastAsia="zh-CN"/>
          </w:rPr>
          <w:delText>、</w:delText>
        </w:r>
      </w:del>
      <w:r>
        <w:rPr>
          <w:rFonts w:hint="eastAsia" w:ascii="Times New Roman" w:hAnsi="Times New Roman" w:eastAsia="方正仿宋_GBK" w:cs="方正仿宋_GBK"/>
          <w:b w:val="0"/>
          <w:bCs/>
          <w:color w:val="000000"/>
          <w:sz w:val="32"/>
          <w:szCs w:val="32"/>
          <w:highlight w:val="none"/>
          <w:lang w:val="en-US"/>
        </w:rPr>
        <w:t>水量交易仅限本灌溉轮次，不得在年终水量结算时平调水量。</w:t>
      </w:r>
    </w:p>
    <w:p w14:paraId="517B7A43">
      <w:pPr>
        <w:keepNext/>
        <w:keepLines w:val="0"/>
        <w:pageBreakBefore w:val="0"/>
        <w:widowControl w:val="0"/>
        <w:kinsoku/>
        <w:wordWrap/>
        <w:overflowPunct/>
        <w:topLinePunct w:val="0"/>
        <w:autoSpaceDE/>
        <w:autoSpaceDN/>
        <w:bidi w:val="0"/>
        <w:adjustRightInd/>
        <w:snapToGrid/>
        <w:spacing w:beforeLines="0" w:afterLines="0" w:line="560" w:lineRule="exact"/>
        <w:ind w:left="0" w:firstLine="643" w:firstLineChars="200"/>
        <w:jc w:val="left"/>
        <w:textAlignment w:val="auto"/>
        <w:rPr>
          <w:rFonts w:hint="eastAsia" w:ascii="Times New Roman" w:hAnsi="Times New Roman" w:eastAsia="方正仿宋_GBK" w:cs="方正仿宋_GBK"/>
          <w:b w:val="0"/>
          <w:bCs/>
          <w:color w:val="000000"/>
          <w:sz w:val="32"/>
          <w:szCs w:val="32"/>
          <w:highlight w:val="none"/>
          <w:lang w:val="en-US"/>
        </w:rPr>
        <w:pPrChange w:id="170" w:author="繁·复" w:date="2025-05-13T10:40:27Z">
          <w:pPr>
            <w:keepNext/>
            <w:keepLines w:val="0"/>
            <w:pageBreakBefore w:val="0"/>
            <w:widowControl w:val="0"/>
            <w:kinsoku/>
            <w:wordWrap/>
            <w:overflowPunct/>
            <w:topLinePunct w:val="0"/>
            <w:autoSpaceDE/>
            <w:autoSpaceDN/>
            <w:bidi w:val="0"/>
            <w:adjustRightInd/>
            <w:snapToGrid/>
            <w:spacing w:beforeLines="0" w:afterLines="0" w:line="560" w:lineRule="exact"/>
            <w:ind w:left="0" w:firstLine="643" w:firstLineChars="200"/>
            <w:jc w:val="both"/>
            <w:textAlignment w:val="auto"/>
          </w:pPr>
        </w:pPrChange>
      </w:pPr>
      <w:r>
        <w:rPr>
          <w:rFonts w:hint="eastAsia" w:ascii="Times New Roman" w:hAnsi="Times New Roman" w:eastAsia="方正仿宋_GBK" w:cs="方正仿宋_GBK"/>
          <w:b/>
          <w:color w:val="000000"/>
          <w:sz w:val="32"/>
          <w:szCs w:val="32"/>
          <w:highlight w:val="none"/>
          <w:lang w:val="en-US"/>
        </w:rPr>
        <w:t>第</w:t>
      </w:r>
      <w:del w:id="171" w:author="繁·复" w:date="2025-05-13T10:51:56Z">
        <w:r>
          <w:rPr>
            <w:rFonts w:hint="eastAsia" w:ascii="Times New Roman" w:hAnsi="Times New Roman" w:eastAsia="方正仿宋_GBK" w:cs="方正仿宋_GBK"/>
            <w:b/>
            <w:color w:val="000000"/>
            <w:sz w:val="32"/>
            <w:szCs w:val="32"/>
            <w:highlight w:val="none"/>
            <w:lang w:val="en-US" w:eastAsia="zh-CN"/>
            <w:rPrChange w:id="172" w:author="繁·复" w:date="2025-05-13T10:26:24Z">
              <w:rPr>
                <w:rFonts w:hint="eastAsia" w:ascii="Times New Roman" w:hAnsi="Times New Roman" w:eastAsia="方正仿宋_GBK" w:cs="方正仿宋_GBK"/>
                <w:b/>
                <w:color w:val="000000"/>
                <w:sz w:val="32"/>
                <w:szCs w:val="32"/>
                <w:highlight w:val="none"/>
                <w:lang w:val="en-US" w:eastAsia="zh-CN"/>
              </w:rPr>
            </w:rPrChange>
          </w:rPr>
          <w:delText>十</w:delText>
        </w:r>
      </w:del>
      <w:del w:id="173" w:author="繁·复" w:date="2025-05-13T10:51:56Z">
        <w:r>
          <w:rPr>
            <w:rFonts w:hint="eastAsia" w:ascii="Times New Roman" w:hAnsi="Times New Roman" w:eastAsia="方正仿宋_GBK" w:cs="方正仿宋_GBK"/>
            <w:b/>
            <w:color w:val="000000"/>
            <w:sz w:val="32"/>
            <w:szCs w:val="32"/>
            <w:highlight w:val="none"/>
            <w:lang w:val="en-US" w:eastAsia="zh-CN"/>
          </w:rPr>
          <w:delText>九</w:delText>
        </w:r>
      </w:del>
      <w:ins w:id="174" w:author="繁·复" w:date="2025-05-13T10:51:57Z">
        <w:r>
          <w:rPr>
            <w:rFonts w:hint="eastAsia" w:ascii="Times New Roman" w:hAnsi="Times New Roman" w:eastAsia="方正仿宋_GBK" w:cs="方正仿宋_GBK"/>
            <w:b/>
            <w:color w:val="000000"/>
            <w:sz w:val="32"/>
            <w:szCs w:val="32"/>
            <w:highlight w:val="none"/>
            <w:lang w:val="en-US" w:eastAsia="zh-CN"/>
          </w:rPr>
          <w:t>二十一</w:t>
        </w:r>
      </w:ins>
      <w:r>
        <w:rPr>
          <w:rFonts w:hint="eastAsia" w:ascii="Times New Roman" w:hAnsi="Times New Roman" w:eastAsia="方正仿宋_GBK" w:cs="方正仿宋_GBK"/>
          <w:b/>
          <w:color w:val="000000"/>
          <w:sz w:val="32"/>
          <w:szCs w:val="32"/>
          <w:highlight w:val="none"/>
          <w:lang w:val="en-US"/>
        </w:rPr>
        <w:t>条</w:t>
      </w:r>
      <w:r>
        <w:rPr>
          <w:rFonts w:hint="eastAsia" w:ascii="Times New Roman" w:hAnsi="Times New Roman" w:eastAsia="方正仿宋_GBK" w:cs="方正仿宋_GBK"/>
          <w:b/>
          <w:color w:val="000000"/>
          <w:sz w:val="32"/>
          <w:szCs w:val="32"/>
          <w:highlight w:val="none"/>
          <w:lang w:val="en-US" w:eastAsia="zh-CN"/>
        </w:rPr>
        <w:t xml:space="preserve"> </w:t>
      </w:r>
      <w:r>
        <w:rPr>
          <w:rFonts w:hint="eastAsia" w:ascii="Times New Roman" w:hAnsi="Times New Roman" w:eastAsia="方正仿宋_GBK" w:cs="方正仿宋_GBK"/>
          <w:b/>
          <w:color w:val="000000"/>
          <w:sz w:val="32"/>
          <w:szCs w:val="32"/>
          <w:highlight w:val="none"/>
          <w:lang w:val="en-US"/>
        </w:rPr>
        <w:t xml:space="preserve"> </w:t>
      </w:r>
      <w:r>
        <w:rPr>
          <w:rFonts w:hint="eastAsia" w:ascii="Times New Roman" w:hAnsi="Times New Roman" w:eastAsia="方正仿宋_GBK" w:cs="方正仿宋_GBK"/>
          <w:b w:val="0"/>
          <w:bCs/>
          <w:color w:val="000000"/>
          <w:sz w:val="32"/>
          <w:szCs w:val="32"/>
          <w:highlight w:val="none"/>
          <w:lang w:val="en-US"/>
        </w:rPr>
        <w:t>农业用水户之间的水量交易，须经农业用水户所在的农民用水专业合作社（或村</w:t>
      </w:r>
      <w:r>
        <w:rPr>
          <w:rFonts w:hint="eastAsia" w:ascii="Times New Roman" w:hAnsi="Times New Roman" w:eastAsia="方正仿宋_GBK" w:cs="方正仿宋_GBK"/>
          <w:b w:val="0"/>
          <w:bCs/>
          <w:color w:val="000000"/>
          <w:sz w:val="32"/>
          <w:szCs w:val="32"/>
          <w:highlight w:val="none"/>
          <w:lang w:val="en-US" w:eastAsia="zh-CN"/>
        </w:rPr>
        <w:t>委会</w:t>
      </w:r>
      <w:r>
        <w:rPr>
          <w:rFonts w:hint="eastAsia" w:ascii="Times New Roman" w:hAnsi="Times New Roman" w:eastAsia="方正仿宋_GBK" w:cs="方正仿宋_GBK"/>
          <w:b w:val="0"/>
          <w:bCs/>
          <w:color w:val="000000"/>
          <w:sz w:val="32"/>
          <w:szCs w:val="32"/>
          <w:highlight w:val="none"/>
          <w:lang w:val="en-US"/>
        </w:rPr>
        <w:t>）批准，并在其监管下进行。在本灌溉轮次结束后农业用水户之间交易水量须上报</w:t>
      </w:r>
      <w:r>
        <w:rPr>
          <w:rFonts w:hint="eastAsia" w:ascii="Times New Roman" w:hAnsi="Times New Roman" w:eastAsia="方正仿宋_GBK" w:cs="方正仿宋_GBK"/>
          <w:b w:val="0"/>
          <w:bCs/>
          <w:color w:val="000000"/>
          <w:sz w:val="32"/>
          <w:szCs w:val="32"/>
          <w:highlight w:val="none"/>
          <w:lang w:val="en-US" w:eastAsia="zh-CN"/>
        </w:rPr>
        <w:t>水权</w:t>
      </w:r>
      <w:r>
        <w:rPr>
          <w:rFonts w:hint="eastAsia" w:ascii="Times New Roman" w:hAnsi="Times New Roman" w:eastAsia="方正仿宋_GBK" w:cs="方正仿宋_GBK"/>
          <w:b w:val="0"/>
          <w:bCs/>
          <w:color w:val="000000"/>
          <w:sz w:val="32"/>
          <w:szCs w:val="32"/>
          <w:highlight w:val="none"/>
          <w:lang w:val="en-US"/>
        </w:rPr>
        <w:t>交易中心备案。200立方米以下的交易，双方达成口头协议即可；200立方米</w:t>
      </w:r>
      <w:r>
        <w:rPr>
          <w:rFonts w:hint="eastAsia" w:ascii="Times New Roman" w:hAnsi="Times New Roman" w:eastAsia="方正仿宋_GBK" w:cs="方正仿宋_GBK"/>
          <w:b w:val="0"/>
          <w:bCs/>
          <w:color w:val="000000"/>
          <w:sz w:val="32"/>
          <w:szCs w:val="32"/>
          <w:highlight w:val="none"/>
          <w:lang w:val="en-US" w:eastAsia="zh-CN"/>
        </w:rPr>
        <w:t>以上（含200立方米</w:t>
      </w:r>
      <w:ins w:id="175" w:author="繁·复" w:date="2025-05-13T16:42:58Z">
        <w:r>
          <w:rPr>
            <w:rFonts w:hint="eastAsia" w:ascii="Times New Roman" w:hAnsi="Times New Roman" w:eastAsia="方正仿宋_GBK" w:cs="方正仿宋_GBK"/>
            <w:b w:val="0"/>
            <w:bCs/>
            <w:color w:val="000000"/>
            <w:sz w:val="32"/>
            <w:szCs w:val="32"/>
            <w:highlight w:val="none"/>
            <w:lang w:val="en-US" w:eastAsia="zh-CN"/>
          </w:rPr>
          <w:t>）</w:t>
        </w:r>
      </w:ins>
      <w:del w:id="176" w:author="繁·复" w:date="2025-05-13T16:42:58Z">
        <w:r>
          <w:rPr>
            <w:rFonts w:hint="eastAsia" w:ascii="Times New Roman" w:hAnsi="Times New Roman" w:eastAsia="方正仿宋_GBK" w:cs="方正仿宋_GBK"/>
            <w:b w:val="0"/>
            <w:bCs/>
            <w:color w:val="000000"/>
            <w:sz w:val="32"/>
            <w:szCs w:val="32"/>
            <w:highlight w:val="none"/>
            <w:lang w:val="en-US" w:eastAsia="zh-CN"/>
          </w:rPr>
          <w:delText>)</w:delText>
        </w:r>
      </w:del>
      <w:r>
        <w:rPr>
          <w:rFonts w:hint="eastAsia" w:ascii="Times New Roman" w:hAnsi="Times New Roman" w:eastAsia="方正仿宋_GBK" w:cs="方正仿宋_GBK"/>
          <w:b w:val="0"/>
          <w:bCs/>
          <w:color w:val="000000"/>
          <w:sz w:val="32"/>
          <w:szCs w:val="32"/>
          <w:highlight w:val="none"/>
          <w:lang w:val="en-US"/>
        </w:rPr>
        <w:t>水量交易时要签订书面协议，在</w:t>
      </w:r>
      <w:ins w:id="177" w:author="繁·复" w:date="2025-05-13T10:08:31Z">
        <w:r>
          <w:rPr>
            <w:rFonts w:hint="eastAsia" w:ascii="Times New Roman" w:hAnsi="Times New Roman" w:eastAsia="方正仿宋_GBK" w:cs="方正仿宋_GBK"/>
            <w:b w:val="0"/>
            <w:bCs/>
            <w:color w:val="000000"/>
            <w:sz w:val="32"/>
            <w:szCs w:val="32"/>
            <w:highlight w:val="none"/>
            <w:lang w:val="en-US" w:eastAsia="zh-CN"/>
          </w:rPr>
          <w:t>县</w:t>
        </w:r>
      </w:ins>
      <w:r>
        <w:rPr>
          <w:rFonts w:hint="eastAsia" w:ascii="Times New Roman" w:hAnsi="Times New Roman" w:eastAsia="方正仿宋_GBK" w:cs="方正仿宋_GBK"/>
          <w:b w:val="0"/>
          <w:bCs/>
          <w:color w:val="000000"/>
          <w:sz w:val="32"/>
          <w:szCs w:val="32"/>
          <w:highlight w:val="none"/>
          <w:lang w:val="en-US" w:eastAsia="zh-CN"/>
        </w:rPr>
        <w:t>水权</w:t>
      </w:r>
      <w:r>
        <w:rPr>
          <w:rFonts w:hint="eastAsia" w:ascii="Times New Roman" w:hAnsi="Times New Roman" w:eastAsia="方正仿宋_GBK" w:cs="方正仿宋_GBK"/>
          <w:b w:val="0"/>
          <w:bCs/>
          <w:color w:val="000000"/>
          <w:sz w:val="32"/>
          <w:szCs w:val="32"/>
          <w:highlight w:val="none"/>
          <w:lang w:val="en-US"/>
        </w:rPr>
        <w:t>交易中心备案。</w:t>
      </w:r>
    </w:p>
    <w:p w14:paraId="79A455E6">
      <w:pPr>
        <w:keepNext/>
        <w:keepLines w:val="0"/>
        <w:pageBreakBefore w:val="0"/>
        <w:widowControl w:val="0"/>
        <w:kinsoku/>
        <w:wordWrap/>
        <w:overflowPunct/>
        <w:topLinePunct w:val="0"/>
        <w:autoSpaceDE/>
        <w:autoSpaceDN/>
        <w:bidi w:val="0"/>
        <w:adjustRightInd/>
        <w:snapToGrid/>
        <w:spacing w:beforeLines="0" w:afterLines="0" w:line="560" w:lineRule="exact"/>
        <w:ind w:left="0" w:firstLine="643" w:firstLineChars="200"/>
        <w:jc w:val="both"/>
        <w:textAlignment w:val="auto"/>
        <w:rPr>
          <w:rFonts w:hint="eastAsia" w:ascii="Times New Roman" w:hAnsi="Times New Roman" w:eastAsia="方正仿宋_GBK" w:cs="方正仿宋_GBK"/>
          <w:b w:val="0"/>
          <w:bCs/>
          <w:color w:val="000000"/>
          <w:sz w:val="32"/>
          <w:szCs w:val="32"/>
          <w:highlight w:val="none"/>
          <w:lang w:val="en-US"/>
        </w:rPr>
        <w:pPrChange w:id="178" w:author="繁·复" w:date="2025-05-14T11:50:36Z">
          <w:pPr>
            <w:keepNext/>
            <w:keepLines w:val="0"/>
            <w:pageBreakBefore w:val="0"/>
            <w:widowControl w:val="0"/>
            <w:kinsoku/>
            <w:wordWrap/>
            <w:overflowPunct/>
            <w:topLinePunct w:val="0"/>
            <w:autoSpaceDE/>
            <w:autoSpaceDN/>
            <w:bidi w:val="0"/>
            <w:adjustRightInd/>
            <w:snapToGrid/>
            <w:spacing w:beforeLines="0" w:afterLines="0" w:line="560" w:lineRule="exact"/>
            <w:ind w:left="0" w:firstLine="643" w:firstLineChars="200"/>
            <w:jc w:val="both"/>
            <w:textAlignment w:val="auto"/>
          </w:pPr>
        </w:pPrChange>
      </w:pPr>
      <w:r>
        <w:rPr>
          <w:rFonts w:hint="eastAsia" w:ascii="Times New Roman" w:hAnsi="Times New Roman" w:eastAsia="方正仿宋_GBK" w:cs="方正仿宋_GBK"/>
          <w:b/>
          <w:color w:val="000000"/>
          <w:sz w:val="32"/>
          <w:szCs w:val="32"/>
          <w:highlight w:val="none"/>
          <w:lang w:val="en-US"/>
        </w:rPr>
        <w:t>第</w:t>
      </w:r>
      <w:del w:id="179" w:author="繁·复" w:date="2025-05-13T10:51:03Z">
        <w:r>
          <w:rPr>
            <w:rFonts w:hint="eastAsia" w:ascii="Times New Roman" w:hAnsi="Times New Roman" w:eastAsia="方正仿宋_GBK" w:cs="方正仿宋_GBK"/>
            <w:b/>
            <w:color w:val="000000"/>
            <w:sz w:val="32"/>
            <w:szCs w:val="32"/>
            <w:highlight w:val="none"/>
            <w:lang w:val="en-US" w:eastAsia="zh-CN"/>
          </w:rPr>
          <w:delText>二十</w:delText>
        </w:r>
      </w:del>
      <w:ins w:id="180" w:author="繁·复" w:date="2025-05-13T10:51:04Z">
        <w:r>
          <w:rPr>
            <w:rFonts w:hint="eastAsia" w:ascii="Times New Roman" w:hAnsi="Times New Roman" w:eastAsia="方正仿宋_GBK" w:cs="方正仿宋_GBK"/>
            <w:b/>
            <w:color w:val="000000"/>
            <w:sz w:val="32"/>
            <w:szCs w:val="32"/>
            <w:highlight w:val="none"/>
            <w:lang w:val="en-US" w:eastAsia="zh-CN"/>
          </w:rPr>
          <w:t>二十</w:t>
        </w:r>
      </w:ins>
      <w:ins w:id="181" w:author="繁·复" w:date="2025-05-13T10:52:00Z">
        <w:r>
          <w:rPr>
            <w:rFonts w:hint="eastAsia" w:ascii="Times New Roman" w:hAnsi="Times New Roman" w:eastAsia="方正仿宋_GBK" w:cs="方正仿宋_GBK"/>
            <w:b/>
            <w:color w:val="000000"/>
            <w:sz w:val="32"/>
            <w:szCs w:val="32"/>
            <w:highlight w:val="none"/>
            <w:lang w:val="en-US" w:eastAsia="zh-CN"/>
          </w:rPr>
          <w:t>二</w:t>
        </w:r>
      </w:ins>
      <w:r>
        <w:rPr>
          <w:rFonts w:hint="eastAsia" w:ascii="Times New Roman" w:hAnsi="Times New Roman" w:eastAsia="方正仿宋_GBK" w:cs="方正仿宋_GBK"/>
          <w:b/>
          <w:color w:val="000000"/>
          <w:sz w:val="32"/>
          <w:szCs w:val="32"/>
          <w:highlight w:val="none"/>
          <w:lang w:val="en-US"/>
        </w:rPr>
        <w:t>条</w:t>
      </w:r>
      <w:r>
        <w:rPr>
          <w:rFonts w:hint="eastAsia" w:ascii="Times New Roman" w:hAnsi="Times New Roman" w:eastAsia="方正仿宋_GBK" w:cs="方正仿宋_GBK"/>
          <w:b/>
          <w:color w:val="000000"/>
          <w:sz w:val="32"/>
          <w:szCs w:val="32"/>
          <w:highlight w:val="none"/>
          <w:lang w:val="en-US" w:eastAsia="zh-CN"/>
        </w:rPr>
        <w:t xml:space="preserve">  </w:t>
      </w:r>
      <w:r>
        <w:rPr>
          <w:rFonts w:hint="eastAsia" w:ascii="Times New Roman" w:hAnsi="Times New Roman" w:eastAsia="方正仿宋_GBK" w:cs="方正仿宋_GBK"/>
          <w:b w:val="0"/>
          <w:bCs/>
          <w:color w:val="000000"/>
          <w:sz w:val="32"/>
          <w:szCs w:val="32"/>
          <w:highlight w:val="none"/>
          <w:lang w:val="en-US"/>
        </w:rPr>
        <w:t>交易价格由交易主体协商确定或通过竞价形成。农业灌溉用水水权交易价格不得超过执行水价的5倍；农业灌溉用水向二、三产业交易的，水权交易价格不得超过农业灌溉执行水</w:t>
      </w:r>
      <w:r>
        <w:rPr>
          <w:rFonts w:hint="eastAsia" w:ascii="Times New Roman" w:hAnsi="Times New Roman" w:eastAsia="方正仿宋_GBK" w:cs="方正仿宋_GBK"/>
          <w:b w:val="0"/>
          <w:bCs/>
          <w:color w:val="000000"/>
          <w:sz w:val="32"/>
          <w:szCs w:val="32"/>
          <w:highlight w:val="none"/>
          <w:lang w:val="en-US" w:eastAsia="zh-CN"/>
        </w:rPr>
        <w:t>价的</w:t>
      </w:r>
      <w:r>
        <w:rPr>
          <w:rFonts w:hint="eastAsia" w:ascii="Times New Roman" w:hAnsi="Times New Roman" w:eastAsia="方正仿宋_GBK" w:cs="方正仿宋_GBK"/>
          <w:b w:val="0"/>
          <w:bCs/>
          <w:color w:val="000000"/>
          <w:sz w:val="32"/>
          <w:szCs w:val="32"/>
          <w:highlight w:val="none"/>
          <w:lang w:val="en-US"/>
        </w:rPr>
        <w:t>10倍。具备相应能力机构的评估价可作为协商的基准价或挂牌价。</w:t>
      </w:r>
      <w:del w:id="182" w:author="繁·复" w:date="2025-05-14T13:53:45Z">
        <w:r>
          <w:rPr>
            <w:rFonts w:hint="eastAsia" w:ascii="Times New Roman" w:hAnsi="Times New Roman" w:eastAsia="方正仿宋_GBK" w:cs="方正仿宋_GBK"/>
            <w:b/>
            <w:bCs w:val="0"/>
            <w:color w:val="000000"/>
            <w:sz w:val="32"/>
            <w:szCs w:val="32"/>
            <w:highlight w:val="none"/>
            <w:lang w:val="en-US" w:eastAsia="zh-CN"/>
          </w:rPr>
          <w:delText>此条例制定依据《用水权交易管理规则（试行）》第十条</w:delText>
        </w:r>
      </w:del>
    </w:p>
    <w:p w14:paraId="5BAB838C">
      <w:pPr>
        <w:keepNext/>
        <w:keepLines w:val="0"/>
        <w:pageBreakBefore w:val="0"/>
        <w:widowControl w:val="0"/>
        <w:kinsoku/>
        <w:wordWrap/>
        <w:overflowPunct/>
        <w:topLinePunct w:val="0"/>
        <w:autoSpaceDE/>
        <w:autoSpaceDN/>
        <w:bidi w:val="0"/>
        <w:adjustRightInd/>
        <w:snapToGrid/>
        <w:spacing w:beforeLines="0" w:afterLines="0" w:line="560" w:lineRule="exact"/>
        <w:ind w:left="0" w:firstLine="643" w:firstLineChars="200"/>
        <w:jc w:val="both"/>
        <w:textAlignment w:val="auto"/>
        <w:rPr>
          <w:del w:id="183" w:author="繁·复" w:date="2025-05-13T10:50:07Z"/>
          <w:rFonts w:hint="eastAsia" w:ascii="Times New Roman" w:hAnsi="Times New Roman" w:eastAsia="方正仿宋_GBK" w:cs="方正仿宋_GBK"/>
          <w:b/>
          <w:bCs/>
          <w:color w:val="000000"/>
          <w:sz w:val="32"/>
          <w:szCs w:val="32"/>
          <w:lang w:val="en-US"/>
        </w:rPr>
      </w:pPr>
      <w:del w:id="184" w:author="繁·复" w:date="2025-05-13T10:50:07Z">
        <w:r>
          <w:rPr>
            <w:rFonts w:hint="eastAsia" w:ascii="Times New Roman" w:hAnsi="Times New Roman" w:eastAsia="方正仿宋_GBK" w:cs="方正仿宋_GBK"/>
            <w:b/>
            <w:color w:val="000000"/>
            <w:sz w:val="32"/>
            <w:szCs w:val="32"/>
            <w:lang w:val="en-US"/>
          </w:rPr>
          <w:delText>第</w:delText>
        </w:r>
      </w:del>
      <w:del w:id="185" w:author="繁·复" w:date="2025-05-13T10:50:07Z">
        <w:r>
          <w:rPr>
            <w:rFonts w:hint="eastAsia" w:ascii="Times New Roman" w:hAnsi="Times New Roman" w:eastAsia="方正仿宋_GBK" w:cs="方正仿宋_GBK"/>
            <w:b/>
            <w:color w:val="000000"/>
            <w:sz w:val="32"/>
            <w:szCs w:val="32"/>
            <w:lang w:val="en-US" w:eastAsia="zh-CN"/>
          </w:rPr>
          <w:delText>二十一</w:delText>
        </w:r>
      </w:del>
      <w:del w:id="186" w:author="繁·复" w:date="2025-05-13T10:50:07Z">
        <w:r>
          <w:rPr>
            <w:rFonts w:hint="eastAsia" w:ascii="Times New Roman" w:hAnsi="Times New Roman" w:eastAsia="方正仿宋_GBK" w:cs="方正仿宋_GBK"/>
            <w:b/>
            <w:color w:val="000000"/>
            <w:sz w:val="32"/>
            <w:szCs w:val="32"/>
            <w:lang w:val="en-US"/>
          </w:rPr>
          <w:delText>条</w:delText>
        </w:r>
      </w:del>
      <w:del w:id="187" w:author="繁·复" w:date="2025-05-13T10:50:07Z">
        <w:r>
          <w:rPr>
            <w:rFonts w:hint="eastAsia" w:ascii="Times New Roman" w:hAnsi="Times New Roman" w:eastAsia="方正仿宋_GBK" w:cs="方正仿宋_GBK"/>
            <w:color w:val="000000"/>
            <w:sz w:val="32"/>
            <w:szCs w:val="32"/>
            <w:lang w:val="en-US"/>
          </w:rPr>
          <w:delText xml:space="preserve"> </w:delText>
        </w:r>
      </w:del>
      <w:del w:id="188" w:author="繁·复" w:date="2025-05-13T10:50:07Z">
        <w:r>
          <w:rPr>
            <w:rFonts w:hint="eastAsia" w:ascii="Times New Roman" w:hAnsi="Times New Roman" w:eastAsia="方正仿宋_GBK" w:cs="方正仿宋_GBK"/>
            <w:color w:val="000000"/>
            <w:sz w:val="32"/>
            <w:szCs w:val="32"/>
            <w:lang w:val="en-US" w:eastAsia="zh-CN"/>
          </w:rPr>
          <w:delText xml:space="preserve"> 水量</w:delText>
        </w:r>
      </w:del>
      <w:del w:id="189" w:author="繁·复" w:date="2025-05-13T10:50:07Z">
        <w:r>
          <w:rPr>
            <w:rFonts w:hint="eastAsia" w:ascii="Times New Roman" w:hAnsi="Times New Roman" w:eastAsia="方正仿宋_GBK" w:cs="方正仿宋_GBK"/>
            <w:color w:val="000000"/>
            <w:sz w:val="32"/>
            <w:szCs w:val="32"/>
            <w:lang w:val="en-US"/>
          </w:rPr>
          <w:delText>交易应当在县人民政府授权的</w:delText>
        </w:r>
      </w:del>
      <w:del w:id="190" w:author="繁·复" w:date="2025-05-13T10:50:07Z">
        <w:r>
          <w:rPr>
            <w:rFonts w:hint="eastAsia" w:ascii="Times New Roman" w:hAnsi="Times New Roman" w:eastAsia="方正仿宋_GBK" w:cs="方正仿宋_GBK"/>
            <w:color w:val="000000"/>
            <w:sz w:val="32"/>
            <w:szCs w:val="32"/>
            <w:lang w:val="en-US" w:eastAsia="zh-CN"/>
          </w:rPr>
          <w:delText>水量</w:delText>
        </w:r>
      </w:del>
      <w:del w:id="191" w:author="繁·复" w:date="2025-05-13T10:50:07Z">
        <w:r>
          <w:rPr>
            <w:rFonts w:hint="eastAsia" w:ascii="Times New Roman" w:hAnsi="Times New Roman" w:eastAsia="方正仿宋_GBK" w:cs="方正仿宋_GBK"/>
            <w:color w:val="000000"/>
            <w:sz w:val="32"/>
            <w:szCs w:val="32"/>
            <w:lang w:val="en-US"/>
          </w:rPr>
          <w:delText>交易平台</w:delText>
        </w:r>
      </w:del>
      <w:del w:id="192" w:author="繁·复" w:date="2025-05-13T10:50:07Z">
        <w:r>
          <w:rPr>
            <w:rFonts w:hint="eastAsia" w:ascii="Times New Roman" w:hAnsi="Times New Roman" w:eastAsia="方正仿宋_GBK" w:cs="方正仿宋_GBK"/>
            <w:color w:val="000000"/>
            <w:sz w:val="32"/>
            <w:szCs w:val="32"/>
            <w:lang w:val="en-US" w:eastAsia="zh-CN"/>
          </w:rPr>
          <w:delText>或机构</w:delText>
        </w:r>
      </w:del>
      <w:del w:id="193" w:author="繁·复" w:date="2025-05-13T10:50:07Z">
        <w:r>
          <w:rPr>
            <w:rFonts w:hint="eastAsia" w:ascii="Times New Roman" w:hAnsi="Times New Roman" w:eastAsia="方正仿宋_GBK" w:cs="方正仿宋_GBK"/>
            <w:color w:val="000000"/>
            <w:sz w:val="32"/>
            <w:szCs w:val="32"/>
            <w:lang w:val="en-US"/>
          </w:rPr>
          <w:delText>进行，交易平台</w:delText>
        </w:r>
      </w:del>
      <w:del w:id="194" w:author="繁·复" w:date="2025-05-13T10:50:07Z">
        <w:r>
          <w:rPr>
            <w:rFonts w:hint="eastAsia" w:ascii="Times New Roman" w:hAnsi="Times New Roman" w:eastAsia="方正仿宋_GBK" w:cs="方正仿宋_GBK"/>
            <w:color w:val="000000"/>
            <w:sz w:val="32"/>
            <w:szCs w:val="32"/>
            <w:lang w:val="en-US" w:eastAsia="zh-CN"/>
          </w:rPr>
          <w:delText>或机构</w:delText>
        </w:r>
      </w:del>
      <w:del w:id="195" w:author="繁·复" w:date="2025-05-13T10:50:07Z">
        <w:r>
          <w:rPr>
            <w:rFonts w:hint="eastAsia" w:ascii="Times New Roman" w:hAnsi="Times New Roman" w:eastAsia="方正仿宋_GBK" w:cs="方正仿宋_GBK"/>
            <w:color w:val="000000"/>
            <w:sz w:val="32"/>
            <w:szCs w:val="32"/>
            <w:lang w:val="en-US"/>
          </w:rPr>
          <w:delText>应当具备合法资质和必要的技术条件。</w:delText>
        </w:r>
      </w:del>
      <w:del w:id="196" w:author="繁·复" w:date="2025-05-13T10:50:07Z">
        <w:r>
          <w:rPr>
            <w:rFonts w:hint="eastAsia" w:ascii="Times New Roman" w:hAnsi="Times New Roman" w:eastAsia="方正仿宋_GBK" w:cs="方正仿宋_GBK"/>
            <w:b/>
            <w:bCs/>
            <w:color w:val="000000"/>
            <w:sz w:val="32"/>
            <w:szCs w:val="32"/>
            <w:lang w:val="en-US"/>
          </w:rPr>
          <w:delText>此条制定依据为</w:delText>
        </w:r>
      </w:del>
      <w:del w:id="197" w:author="繁·复" w:date="2025-05-13T10:50:07Z">
        <w:r>
          <w:rPr>
            <w:rFonts w:hint="eastAsia" w:ascii="Times New Roman" w:hAnsi="Times New Roman" w:eastAsia="方正仿宋_GBK" w:cs="方正仿宋_GBK"/>
            <w:b/>
            <w:bCs/>
            <w:i w:val="0"/>
            <w:iCs/>
            <w:color w:val="000000"/>
            <w:sz w:val="32"/>
            <w:szCs w:val="32"/>
            <w:highlight w:val="none"/>
            <w:lang w:val="en-US"/>
          </w:rPr>
          <w:delText>《水权交易管理暂行办法》（水利部令第48号）</w:delText>
        </w:r>
      </w:del>
      <w:del w:id="198" w:author="繁·复" w:date="2025-05-13T10:50:07Z">
        <w:r>
          <w:rPr>
            <w:rFonts w:hint="eastAsia" w:ascii="Times New Roman" w:hAnsi="Times New Roman" w:eastAsia="方正仿宋_GBK" w:cs="方正仿宋_GBK"/>
            <w:b/>
            <w:bCs/>
            <w:color w:val="000000"/>
            <w:sz w:val="32"/>
            <w:szCs w:val="32"/>
            <w:lang w:val="en-US"/>
          </w:rPr>
          <w:delText>第六条。</w:delText>
        </w:r>
      </w:del>
    </w:p>
    <w:p w14:paraId="40797E3A">
      <w:pPr>
        <w:keepNext/>
        <w:keepLines w:val="0"/>
        <w:pageBreakBefore w:val="0"/>
        <w:widowControl w:val="0"/>
        <w:kinsoku/>
        <w:wordWrap/>
        <w:overflowPunct/>
        <w:topLinePunct w:val="0"/>
        <w:autoSpaceDE/>
        <w:autoSpaceDN/>
        <w:bidi w:val="0"/>
        <w:adjustRightInd/>
        <w:snapToGrid/>
        <w:spacing w:beforeLines="0" w:afterLines="0" w:line="560" w:lineRule="exact"/>
        <w:ind w:left="0" w:firstLine="643" w:firstLineChars="200"/>
        <w:jc w:val="left"/>
        <w:textAlignment w:val="auto"/>
        <w:rPr>
          <w:rFonts w:hint="eastAsia" w:ascii="Times New Roman" w:hAnsi="Times New Roman" w:eastAsia="方正仿宋_GBK" w:cs="方正仿宋_GBK"/>
          <w:color w:val="000000"/>
          <w:sz w:val="32"/>
          <w:szCs w:val="32"/>
          <w:lang w:val="en-US"/>
        </w:rPr>
      </w:pPr>
      <w:r>
        <w:rPr>
          <w:rFonts w:hint="eastAsia" w:ascii="Times New Roman" w:hAnsi="Times New Roman" w:eastAsia="方正仿宋_GBK" w:cs="方正仿宋_GBK"/>
          <w:b/>
          <w:color w:val="000000"/>
          <w:sz w:val="32"/>
          <w:szCs w:val="32"/>
          <w:lang w:val="en-US"/>
        </w:rPr>
        <w:t>第</w:t>
      </w:r>
      <w:r>
        <w:rPr>
          <w:rFonts w:hint="eastAsia" w:ascii="Times New Roman" w:hAnsi="Times New Roman" w:eastAsia="方正仿宋_GBK" w:cs="方正仿宋_GBK"/>
          <w:b/>
          <w:color w:val="000000"/>
          <w:sz w:val="32"/>
          <w:szCs w:val="32"/>
          <w:lang w:val="en-US" w:eastAsia="zh-CN"/>
        </w:rPr>
        <w:t>二十</w:t>
      </w:r>
      <w:ins w:id="199" w:author="繁·复" w:date="2025-05-13T10:52:08Z">
        <w:r>
          <w:rPr>
            <w:rFonts w:hint="eastAsia" w:ascii="Times New Roman" w:hAnsi="Times New Roman" w:eastAsia="方正仿宋_GBK" w:cs="方正仿宋_GBK"/>
            <w:b/>
            <w:color w:val="000000"/>
            <w:sz w:val="32"/>
            <w:szCs w:val="32"/>
            <w:lang w:val="en-US" w:eastAsia="zh-CN"/>
          </w:rPr>
          <w:t>三</w:t>
        </w:r>
      </w:ins>
      <w:del w:id="200" w:author="繁·复" w:date="2025-05-12T16:31:50Z">
        <w:r>
          <w:rPr>
            <w:rFonts w:hint="eastAsia" w:ascii="Times New Roman" w:hAnsi="Times New Roman" w:eastAsia="方正仿宋_GBK" w:cs="方正仿宋_GBK"/>
            <w:b/>
            <w:color w:val="000000"/>
            <w:sz w:val="32"/>
            <w:szCs w:val="32"/>
            <w:lang w:val="en-US" w:eastAsia="zh-CN"/>
          </w:rPr>
          <w:delText>二</w:delText>
        </w:r>
      </w:del>
      <w:r>
        <w:rPr>
          <w:rFonts w:hint="eastAsia" w:ascii="Times New Roman" w:hAnsi="Times New Roman" w:eastAsia="方正仿宋_GBK" w:cs="方正仿宋_GBK"/>
          <w:b/>
          <w:color w:val="000000"/>
          <w:sz w:val="32"/>
          <w:szCs w:val="32"/>
          <w:lang w:val="en-US"/>
        </w:rPr>
        <w:t>条</w:t>
      </w:r>
      <w:r>
        <w:rPr>
          <w:rFonts w:hint="eastAsia" w:ascii="Times New Roman" w:hAnsi="Times New Roman" w:eastAsia="方正仿宋_GBK" w:cs="方正仿宋_GBK"/>
          <w:color w:val="000000"/>
          <w:sz w:val="32"/>
          <w:szCs w:val="32"/>
          <w:lang w:val="en-US"/>
        </w:rPr>
        <w:t xml:space="preserve"> </w:t>
      </w:r>
      <w:r>
        <w:rPr>
          <w:rFonts w:hint="eastAsia" w:ascii="Times New Roman" w:hAnsi="Times New Roman" w:eastAsia="方正仿宋_GBK" w:cs="方正仿宋_GBK"/>
          <w:color w:val="000000"/>
          <w:sz w:val="32"/>
          <w:szCs w:val="32"/>
          <w:lang w:val="en-US" w:eastAsia="zh-CN"/>
        </w:rPr>
        <w:t xml:space="preserve"> 水量</w:t>
      </w:r>
      <w:r>
        <w:rPr>
          <w:rFonts w:hint="eastAsia" w:ascii="Times New Roman" w:hAnsi="Times New Roman" w:eastAsia="方正仿宋_GBK" w:cs="方正仿宋_GBK"/>
          <w:color w:val="000000"/>
          <w:sz w:val="32"/>
          <w:szCs w:val="32"/>
          <w:lang w:val="en-US"/>
        </w:rPr>
        <w:t>交易双方应当签订书面合同，明确交易的数量、期限、价格、使用条件等内容。</w:t>
      </w:r>
      <w:del w:id="201" w:author="繁·复" w:date="2025-05-14T13:53:46Z">
        <w:r>
          <w:rPr>
            <w:rFonts w:hint="eastAsia" w:ascii="Times New Roman" w:hAnsi="Times New Roman" w:eastAsia="方正仿宋_GBK" w:cs="方正仿宋_GBK"/>
            <w:b/>
            <w:bCs/>
            <w:color w:val="000000"/>
            <w:sz w:val="32"/>
            <w:szCs w:val="32"/>
            <w:lang w:val="en-US"/>
          </w:rPr>
          <w:delText>此条制定依据为</w:delText>
        </w:r>
      </w:del>
      <w:del w:id="202" w:author="繁·复" w:date="2025-05-14T13:53:46Z">
        <w:r>
          <w:rPr>
            <w:rFonts w:hint="eastAsia" w:ascii="Times New Roman" w:hAnsi="Times New Roman" w:eastAsia="方正仿宋_GBK" w:cs="方正仿宋_GBK"/>
            <w:b/>
            <w:bCs/>
            <w:i w:val="0"/>
            <w:iCs/>
            <w:color w:val="000000"/>
            <w:sz w:val="32"/>
            <w:szCs w:val="32"/>
            <w:highlight w:val="none"/>
            <w:lang w:val="en-US"/>
          </w:rPr>
          <w:delText>《水权交易管理暂行办法》（水利部令第48号）</w:delText>
        </w:r>
      </w:del>
      <w:del w:id="203" w:author="繁·复" w:date="2025-05-14T13:53:46Z">
        <w:r>
          <w:rPr>
            <w:rFonts w:hint="eastAsia" w:ascii="Times New Roman" w:hAnsi="Times New Roman" w:eastAsia="方正仿宋_GBK" w:cs="方正仿宋_GBK"/>
            <w:b/>
            <w:bCs/>
            <w:color w:val="000000"/>
            <w:sz w:val="32"/>
            <w:szCs w:val="32"/>
            <w:lang w:val="en-US"/>
          </w:rPr>
          <w:delText>第</w:delText>
        </w:r>
      </w:del>
      <w:del w:id="204" w:author="繁·复" w:date="2025-05-14T13:53:46Z">
        <w:r>
          <w:rPr>
            <w:rFonts w:hint="eastAsia" w:ascii="Times New Roman" w:hAnsi="Times New Roman" w:eastAsia="方正仿宋_GBK" w:cs="方正仿宋_GBK"/>
            <w:b/>
            <w:bCs/>
            <w:color w:val="000000"/>
            <w:sz w:val="32"/>
            <w:szCs w:val="32"/>
            <w:lang w:val="en-US" w:eastAsia="zh-CN"/>
          </w:rPr>
          <w:delText>十五</w:delText>
        </w:r>
      </w:del>
      <w:del w:id="205" w:author="繁·复" w:date="2025-05-14T13:53:46Z">
        <w:r>
          <w:rPr>
            <w:rFonts w:hint="eastAsia" w:ascii="Times New Roman" w:hAnsi="Times New Roman" w:eastAsia="方正仿宋_GBK" w:cs="方正仿宋_GBK"/>
            <w:b/>
            <w:bCs/>
            <w:color w:val="000000"/>
            <w:sz w:val="32"/>
            <w:szCs w:val="32"/>
            <w:lang w:val="en-US"/>
          </w:rPr>
          <w:delText>条。</w:delText>
        </w:r>
      </w:del>
    </w:p>
    <w:p w14:paraId="68E44CC6">
      <w:pPr>
        <w:keepNext/>
        <w:keepLines w:val="0"/>
        <w:pageBreakBefore w:val="0"/>
        <w:widowControl w:val="0"/>
        <w:kinsoku/>
        <w:wordWrap/>
        <w:overflowPunct/>
        <w:topLinePunct w:val="0"/>
        <w:autoSpaceDE/>
        <w:autoSpaceDN/>
        <w:bidi w:val="0"/>
        <w:adjustRightInd/>
        <w:snapToGrid/>
        <w:spacing w:beforeLines="0" w:afterLines="0" w:line="560" w:lineRule="exact"/>
        <w:ind w:left="0" w:firstLine="643" w:firstLineChars="200"/>
        <w:jc w:val="both"/>
        <w:textAlignment w:val="auto"/>
        <w:rPr>
          <w:rFonts w:hint="eastAsia" w:ascii="Times New Roman" w:hAnsi="Times New Roman" w:eastAsia="方正仿宋_GBK" w:cs="方正仿宋_GBK"/>
          <w:b/>
          <w:bCs/>
          <w:color w:val="000000"/>
          <w:sz w:val="32"/>
          <w:szCs w:val="32"/>
          <w:lang w:val="en-US"/>
        </w:rPr>
      </w:pPr>
      <w:r>
        <w:rPr>
          <w:rFonts w:hint="eastAsia" w:ascii="Times New Roman" w:hAnsi="Times New Roman" w:eastAsia="方正仿宋_GBK" w:cs="方正仿宋_GBK"/>
          <w:b/>
          <w:color w:val="000000"/>
          <w:sz w:val="32"/>
          <w:szCs w:val="32"/>
          <w:lang w:val="en-US"/>
        </w:rPr>
        <w:t>第</w:t>
      </w:r>
      <w:r>
        <w:rPr>
          <w:rFonts w:hint="eastAsia" w:ascii="Times New Roman" w:hAnsi="Times New Roman" w:eastAsia="方正仿宋_GBK" w:cs="方正仿宋_GBK"/>
          <w:b/>
          <w:color w:val="000000"/>
          <w:sz w:val="32"/>
          <w:szCs w:val="32"/>
          <w:lang w:val="en-US" w:eastAsia="zh-CN"/>
        </w:rPr>
        <w:t>二十</w:t>
      </w:r>
      <w:del w:id="206" w:author="繁·复" w:date="2025-05-13T10:52:11Z">
        <w:r>
          <w:rPr>
            <w:rFonts w:hint="eastAsia" w:ascii="Times New Roman" w:hAnsi="Times New Roman" w:eastAsia="方正仿宋_GBK" w:cs="方正仿宋_GBK"/>
            <w:b/>
            <w:color w:val="000000"/>
            <w:sz w:val="32"/>
            <w:szCs w:val="32"/>
            <w:lang w:val="en-US" w:eastAsia="zh-CN"/>
          </w:rPr>
          <w:delText>三</w:delText>
        </w:r>
      </w:del>
      <w:ins w:id="207" w:author="繁·复" w:date="2025-05-13T10:52:11Z">
        <w:r>
          <w:rPr>
            <w:rFonts w:hint="eastAsia" w:ascii="Times New Roman" w:hAnsi="Times New Roman" w:eastAsia="方正仿宋_GBK" w:cs="方正仿宋_GBK"/>
            <w:b/>
            <w:color w:val="000000"/>
            <w:sz w:val="32"/>
            <w:szCs w:val="32"/>
            <w:lang w:val="en-US" w:eastAsia="zh-CN"/>
          </w:rPr>
          <w:t>四</w:t>
        </w:r>
      </w:ins>
      <w:r>
        <w:rPr>
          <w:rFonts w:hint="eastAsia" w:ascii="Times New Roman" w:hAnsi="Times New Roman" w:eastAsia="方正仿宋_GBK" w:cs="方正仿宋_GBK"/>
          <w:b/>
          <w:color w:val="000000"/>
          <w:sz w:val="32"/>
          <w:szCs w:val="32"/>
          <w:lang w:val="en-US"/>
        </w:rPr>
        <w:t>条</w:t>
      </w:r>
      <w:r>
        <w:rPr>
          <w:rFonts w:hint="eastAsia" w:ascii="Times New Roman" w:hAnsi="Times New Roman" w:eastAsia="方正仿宋_GBK" w:cs="方正仿宋_GBK"/>
          <w:color w:val="000000"/>
          <w:sz w:val="32"/>
          <w:szCs w:val="32"/>
          <w:lang w:val="en-US"/>
        </w:rPr>
        <w:t xml:space="preserve"> </w:t>
      </w:r>
      <w:r>
        <w:rPr>
          <w:rFonts w:hint="eastAsia" w:ascii="Times New Roman" w:hAnsi="Times New Roman" w:eastAsia="方正仿宋_GBK" w:cs="方正仿宋_GBK"/>
          <w:color w:val="000000"/>
          <w:sz w:val="32"/>
          <w:szCs w:val="32"/>
          <w:lang w:val="en-US" w:eastAsia="zh-CN"/>
        </w:rPr>
        <w:t xml:space="preserve"> 水量</w:t>
      </w:r>
      <w:r>
        <w:rPr>
          <w:rFonts w:hint="eastAsia" w:ascii="Times New Roman" w:hAnsi="Times New Roman" w:eastAsia="方正仿宋_GBK" w:cs="方正仿宋_GBK"/>
          <w:color w:val="000000"/>
          <w:sz w:val="32"/>
          <w:szCs w:val="32"/>
          <w:lang w:val="en-US"/>
        </w:rPr>
        <w:t>交易应当符合国家和地方水资源管理的法律法规和政策要求，不得损害公共利益和社会秩序。</w:t>
      </w:r>
      <w:del w:id="208" w:author="繁·复" w:date="2025-05-14T13:53:49Z">
        <w:r>
          <w:rPr>
            <w:rFonts w:hint="eastAsia" w:ascii="Times New Roman" w:hAnsi="Times New Roman" w:eastAsia="方正仿宋_GBK" w:cs="方正仿宋_GBK"/>
            <w:b/>
            <w:bCs/>
            <w:color w:val="000000"/>
            <w:sz w:val="32"/>
            <w:szCs w:val="32"/>
            <w:lang w:val="en-US"/>
          </w:rPr>
          <w:delText>此条制定依据为</w:delText>
        </w:r>
      </w:del>
      <w:del w:id="209" w:author="繁·复" w:date="2025-05-14T13:53:49Z">
        <w:r>
          <w:rPr>
            <w:rFonts w:hint="eastAsia" w:ascii="Times New Roman" w:hAnsi="Times New Roman" w:eastAsia="方正仿宋_GBK" w:cs="方正仿宋_GBK"/>
            <w:b/>
            <w:bCs/>
            <w:i w:val="0"/>
            <w:iCs/>
            <w:color w:val="000000"/>
            <w:sz w:val="32"/>
            <w:szCs w:val="32"/>
            <w:highlight w:val="none"/>
            <w:lang w:val="en-US"/>
          </w:rPr>
          <w:delText>《水权交易管理暂行办法》（水利部令第48号）</w:delText>
        </w:r>
      </w:del>
      <w:del w:id="210" w:author="繁·复" w:date="2025-05-14T13:53:49Z">
        <w:r>
          <w:rPr>
            <w:rFonts w:hint="eastAsia" w:ascii="Times New Roman" w:hAnsi="Times New Roman" w:eastAsia="方正仿宋_GBK" w:cs="方正仿宋_GBK"/>
            <w:b/>
            <w:bCs/>
            <w:color w:val="000000"/>
            <w:sz w:val="32"/>
            <w:szCs w:val="32"/>
            <w:lang w:val="en-US"/>
          </w:rPr>
          <w:delText>第</w:delText>
        </w:r>
      </w:del>
      <w:del w:id="211" w:author="繁·复" w:date="2025-05-14T13:53:49Z">
        <w:r>
          <w:rPr>
            <w:rFonts w:hint="eastAsia" w:ascii="Times New Roman" w:hAnsi="Times New Roman" w:eastAsia="方正仿宋_GBK" w:cs="方正仿宋_GBK"/>
            <w:b/>
            <w:bCs/>
            <w:color w:val="000000"/>
            <w:sz w:val="32"/>
            <w:szCs w:val="32"/>
            <w:lang w:val="en-US" w:eastAsia="zh-CN"/>
          </w:rPr>
          <w:delText>五</w:delText>
        </w:r>
      </w:del>
      <w:del w:id="212" w:author="繁·复" w:date="2025-05-14T13:53:49Z">
        <w:r>
          <w:rPr>
            <w:rFonts w:hint="eastAsia" w:ascii="Times New Roman" w:hAnsi="Times New Roman" w:eastAsia="方正仿宋_GBK" w:cs="方正仿宋_GBK"/>
            <w:b/>
            <w:bCs/>
            <w:color w:val="000000"/>
            <w:sz w:val="32"/>
            <w:szCs w:val="32"/>
            <w:lang w:val="en-US"/>
          </w:rPr>
          <w:delText>条。</w:delText>
        </w:r>
      </w:del>
    </w:p>
    <w:p w14:paraId="6418F734">
      <w:pPr>
        <w:keepNext/>
        <w:keepLines w:val="0"/>
        <w:pageBreakBefore w:val="0"/>
        <w:widowControl w:val="0"/>
        <w:kinsoku/>
        <w:wordWrap/>
        <w:overflowPunct/>
        <w:topLinePunct w:val="0"/>
        <w:autoSpaceDE/>
        <w:autoSpaceDN/>
        <w:bidi w:val="0"/>
        <w:adjustRightInd/>
        <w:snapToGrid/>
        <w:spacing w:beforeLines="0" w:afterLines="0" w:line="560" w:lineRule="exact"/>
        <w:ind w:left="0" w:firstLine="643" w:firstLineChars="200"/>
        <w:jc w:val="left"/>
        <w:textAlignment w:val="auto"/>
        <w:rPr>
          <w:del w:id="213" w:author="繁·复" w:date="2025-05-13T10:51:30Z"/>
          <w:rFonts w:hint="eastAsia" w:ascii="Times New Roman" w:hAnsi="Times New Roman" w:eastAsia="方正仿宋_GBK" w:cs="方正仿宋_GBK"/>
          <w:b/>
          <w:bCs/>
          <w:color w:val="000000"/>
          <w:sz w:val="32"/>
          <w:szCs w:val="32"/>
          <w:highlight w:val="none"/>
          <w:lang w:val="en-US"/>
        </w:rPr>
      </w:pPr>
      <w:del w:id="214" w:author="繁·复" w:date="2025-05-13T10:51:30Z">
        <w:r>
          <w:rPr>
            <w:rFonts w:hint="eastAsia" w:ascii="Times New Roman" w:hAnsi="Times New Roman" w:eastAsia="方正仿宋_GBK" w:cs="方正仿宋_GBK"/>
            <w:b/>
            <w:color w:val="000000"/>
            <w:sz w:val="32"/>
            <w:szCs w:val="32"/>
            <w:lang w:val="en-US"/>
          </w:rPr>
          <w:delText>第</w:delText>
        </w:r>
      </w:del>
      <w:del w:id="215" w:author="繁·复" w:date="2025-05-13T10:51:30Z">
        <w:r>
          <w:rPr>
            <w:rFonts w:hint="eastAsia" w:ascii="Times New Roman" w:hAnsi="Times New Roman" w:eastAsia="方正仿宋_GBK" w:cs="方正仿宋_GBK"/>
            <w:b/>
            <w:color w:val="000000"/>
            <w:sz w:val="32"/>
            <w:szCs w:val="32"/>
            <w:lang w:val="en-US" w:eastAsia="zh-CN"/>
          </w:rPr>
          <w:delText>二十四</w:delText>
        </w:r>
      </w:del>
      <w:del w:id="216" w:author="繁·复" w:date="2025-05-13T10:51:30Z">
        <w:r>
          <w:rPr>
            <w:rFonts w:hint="eastAsia" w:ascii="Times New Roman" w:hAnsi="Times New Roman" w:eastAsia="方正仿宋_GBK" w:cs="方正仿宋_GBK"/>
            <w:b/>
            <w:color w:val="000000"/>
            <w:sz w:val="32"/>
            <w:szCs w:val="32"/>
            <w:lang w:val="en-US"/>
          </w:rPr>
          <w:delText>条</w:delText>
        </w:r>
      </w:del>
      <w:del w:id="217" w:author="繁·复" w:date="2025-05-13T10:51:30Z">
        <w:r>
          <w:rPr>
            <w:rFonts w:hint="eastAsia" w:ascii="Times New Roman" w:hAnsi="Times New Roman" w:eastAsia="方正仿宋_GBK" w:cs="方正仿宋_GBK"/>
            <w:b/>
            <w:bCs/>
            <w:color w:val="000000"/>
            <w:sz w:val="32"/>
            <w:szCs w:val="32"/>
            <w:highlight w:val="none"/>
            <w:lang w:val="en-US"/>
          </w:rPr>
          <w:delText xml:space="preserve"> </w:delText>
        </w:r>
      </w:del>
      <w:del w:id="218" w:author="繁·复" w:date="2025-05-13T10:51:30Z">
        <w:r>
          <w:rPr>
            <w:rFonts w:hint="eastAsia" w:ascii="Times New Roman" w:hAnsi="Times New Roman" w:eastAsia="方正仿宋_GBK" w:cs="方正仿宋_GBK"/>
            <w:b/>
            <w:bCs/>
            <w:color w:val="000000"/>
            <w:sz w:val="32"/>
            <w:szCs w:val="32"/>
            <w:highlight w:val="none"/>
            <w:lang w:val="en-US" w:eastAsia="zh-CN"/>
          </w:rPr>
          <w:delText xml:space="preserve"> </w:delText>
        </w:r>
      </w:del>
      <w:del w:id="219" w:author="繁·复" w:date="2025-05-13T10:51:30Z">
        <w:r>
          <w:rPr>
            <w:rFonts w:hint="eastAsia" w:ascii="Times New Roman" w:hAnsi="Times New Roman" w:eastAsia="方正仿宋_GBK" w:cs="方正仿宋_GBK"/>
            <w:color w:val="000000"/>
            <w:sz w:val="32"/>
            <w:szCs w:val="32"/>
            <w:lang w:val="en-US"/>
          </w:rPr>
          <w:delText>农业用水户通过工程、农艺措施、调整种植结构等手段节约的水量可以进行交易，交易所得归水权出让方。</w:delText>
        </w:r>
      </w:del>
      <w:del w:id="220" w:author="繁·复" w:date="2025-05-13T10:51:30Z">
        <w:r>
          <w:rPr>
            <w:rFonts w:hint="eastAsia" w:ascii="Times New Roman" w:hAnsi="Times New Roman" w:eastAsia="方正仿宋_GBK" w:cs="方正仿宋_GBK"/>
            <w:b/>
            <w:bCs/>
            <w:color w:val="000000"/>
            <w:sz w:val="32"/>
            <w:szCs w:val="32"/>
            <w:lang w:val="en-US"/>
          </w:rPr>
          <w:delText>此条制定依据为</w:delText>
        </w:r>
      </w:del>
      <w:del w:id="221" w:author="繁·复" w:date="2025-05-13T10:51:30Z">
        <w:r>
          <w:rPr>
            <w:rFonts w:hint="eastAsia" w:ascii="Times New Roman" w:hAnsi="Times New Roman" w:eastAsia="方正仿宋_GBK" w:cs="方正仿宋_GBK"/>
            <w:b/>
            <w:bCs/>
            <w:i w:val="0"/>
            <w:iCs/>
            <w:color w:val="000000"/>
            <w:sz w:val="32"/>
            <w:szCs w:val="32"/>
            <w:highlight w:val="none"/>
            <w:lang w:val="en-US"/>
          </w:rPr>
          <w:delText>《水权交易管理暂行办法》（水利部令第48号）第</w:delText>
        </w:r>
      </w:del>
      <w:del w:id="222" w:author="繁·复" w:date="2025-05-13T10:51:30Z">
        <w:r>
          <w:rPr>
            <w:rFonts w:hint="eastAsia" w:ascii="Times New Roman" w:hAnsi="Times New Roman" w:eastAsia="方正仿宋_GBK" w:cs="方正仿宋_GBK"/>
            <w:b/>
            <w:bCs/>
            <w:i w:val="0"/>
            <w:iCs/>
            <w:color w:val="000000"/>
            <w:sz w:val="32"/>
            <w:szCs w:val="32"/>
            <w:highlight w:val="none"/>
            <w:lang w:val="en-US" w:eastAsia="zh-CN"/>
          </w:rPr>
          <w:delText>七</w:delText>
        </w:r>
      </w:del>
      <w:del w:id="223" w:author="繁·复" w:date="2025-05-13T10:51:30Z">
        <w:r>
          <w:rPr>
            <w:rFonts w:hint="eastAsia" w:ascii="Times New Roman" w:hAnsi="Times New Roman" w:eastAsia="方正仿宋_GBK" w:cs="方正仿宋_GBK"/>
            <w:b/>
            <w:bCs/>
            <w:i w:val="0"/>
            <w:iCs/>
            <w:color w:val="000000"/>
            <w:sz w:val="32"/>
            <w:szCs w:val="32"/>
            <w:highlight w:val="none"/>
            <w:lang w:val="en-US"/>
          </w:rPr>
          <w:delText>条。</w:delText>
        </w:r>
      </w:del>
    </w:p>
    <w:p w14:paraId="09B624DB">
      <w:pPr>
        <w:keepNext/>
        <w:keepLines w:val="0"/>
        <w:pageBreakBefore w:val="0"/>
        <w:widowControl w:val="0"/>
        <w:kinsoku/>
        <w:wordWrap/>
        <w:overflowPunct/>
        <w:topLinePunct w:val="0"/>
        <w:autoSpaceDE/>
        <w:autoSpaceDN/>
        <w:bidi w:val="0"/>
        <w:adjustRightInd/>
        <w:snapToGrid/>
        <w:spacing w:beforeLines="0" w:afterLines="0" w:line="560" w:lineRule="exact"/>
        <w:ind w:left="0" w:firstLine="643" w:firstLineChars="200"/>
        <w:jc w:val="both"/>
        <w:textAlignment w:val="auto"/>
        <w:rPr>
          <w:del w:id="224" w:author="繁·复" w:date="2025-05-13T10:51:30Z"/>
          <w:rFonts w:hint="eastAsia" w:ascii="Times New Roman" w:hAnsi="Times New Roman" w:eastAsia="方正仿宋_GBK" w:cs="方正仿宋_GBK"/>
          <w:color w:val="000000"/>
          <w:sz w:val="32"/>
          <w:szCs w:val="32"/>
          <w:lang w:val="en-US"/>
        </w:rPr>
      </w:pPr>
      <w:del w:id="225" w:author="繁·复" w:date="2025-05-13T10:51:30Z">
        <w:r>
          <w:rPr>
            <w:rFonts w:hint="eastAsia" w:ascii="Times New Roman" w:hAnsi="Times New Roman" w:eastAsia="方正仿宋_GBK" w:cs="方正仿宋_GBK"/>
            <w:b/>
            <w:color w:val="000000"/>
            <w:sz w:val="32"/>
            <w:szCs w:val="32"/>
            <w:highlight w:val="none"/>
            <w:lang w:val="en-US"/>
          </w:rPr>
          <w:delText>第</w:delText>
        </w:r>
      </w:del>
      <w:del w:id="226" w:author="繁·复" w:date="2025-05-13T10:51:30Z">
        <w:r>
          <w:rPr>
            <w:rFonts w:hint="eastAsia" w:ascii="Times New Roman" w:hAnsi="Times New Roman" w:eastAsia="方正仿宋_GBK" w:cs="方正仿宋_GBK"/>
            <w:b/>
            <w:color w:val="000000"/>
            <w:sz w:val="32"/>
            <w:szCs w:val="32"/>
            <w:highlight w:val="none"/>
            <w:lang w:val="en-US" w:eastAsia="zh-CN"/>
          </w:rPr>
          <w:delText>二十五</w:delText>
        </w:r>
      </w:del>
      <w:del w:id="227" w:author="繁·复" w:date="2025-05-13T10:51:30Z">
        <w:r>
          <w:rPr>
            <w:rFonts w:hint="eastAsia" w:ascii="Times New Roman" w:hAnsi="Times New Roman" w:eastAsia="方正仿宋_GBK" w:cs="方正仿宋_GBK"/>
            <w:b/>
            <w:color w:val="000000"/>
            <w:sz w:val="32"/>
            <w:szCs w:val="32"/>
            <w:highlight w:val="none"/>
            <w:lang w:val="en-US"/>
          </w:rPr>
          <w:delText>条</w:delText>
        </w:r>
      </w:del>
      <w:del w:id="228" w:author="繁·复" w:date="2025-05-13T10:51:30Z">
        <w:r>
          <w:rPr>
            <w:rFonts w:hint="eastAsia" w:ascii="Times New Roman" w:hAnsi="Times New Roman" w:eastAsia="方正仿宋_GBK" w:cs="方正仿宋_GBK"/>
            <w:b/>
            <w:bCs/>
            <w:color w:val="000000"/>
            <w:sz w:val="32"/>
            <w:szCs w:val="32"/>
            <w:highlight w:val="none"/>
            <w:lang w:val="en-US"/>
          </w:rPr>
          <w:delText xml:space="preserve"> </w:delText>
        </w:r>
      </w:del>
      <w:del w:id="229" w:author="繁·复" w:date="2025-05-13T10:51:30Z">
        <w:r>
          <w:rPr>
            <w:rFonts w:hint="eastAsia" w:ascii="Times New Roman" w:hAnsi="Times New Roman" w:eastAsia="方正仿宋_GBK" w:cs="方正仿宋_GBK"/>
            <w:b/>
            <w:bCs/>
            <w:color w:val="000000"/>
            <w:sz w:val="32"/>
            <w:szCs w:val="32"/>
            <w:highlight w:val="none"/>
            <w:lang w:val="en-US" w:eastAsia="zh-CN"/>
          </w:rPr>
          <w:delText xml:space="preserve"> </w:delText>
        </w:r>
      </w:del>
      <w:del w:id="230" w:author="繁·复" w:date="2025-05-13T10:51:30Z">
        <w:r>
          <w:rPr>
            <w:rFonts w:hint="eastAsia" w:ascii="Times New Roman" w:hAnsi="Times New Roman" w:eastAsia="方正仿宋_GBK" w:cs="方正仿宋_GBK"/>
            <w:color w:val="000000"/>
            <w:sz w:val="32"/>
            <w:szCs w:val="32"/>
            <w:lang w:val="en-US"/>
          </w:rPr>
          <w:delText>水量交易应坚持公平、互惠、互利的原则，实施政府监管和市场调节相结合，交易的水量必须是通过节水措施节约下来的计划内水量。需在县水利局的监督、管理下进行交易。</w:delText>
        </w:r>
      </w:del>
      <w:del w:id="231" w:author="繁·复" w:date="2025-05-13T10:51:30Z">
        <w:r>
          <w:rPr>
            <w:rFonts w:hint="eastAsia" w:ascii="Times New Roman" w:hAnsi="Times New Roman" w:eastAsia="方正仿宋_GBK" w:cs="方正仿宋_GBK"/>
            <w:b/>
            <w:bCs/>
            <w:color w:val="000000"/>
            <w:sz w:val="32"/>
            <w:szCs w:val="32"/>
            <w:lang w:val="en-US"/>
          </w:rPr>
          <w:delText>此条制定依据为</w:delText>
        </w:r>
      </w:del>
      <w:del w:id="232" w:author="繁·复" w:date="2025-05-13T10:51:30Z">
        <w:r>
          <w:rPr>
            <w:rFonts w:hint="eastAsia" w:ascii="Times New Roman" w:hAnsi="Times New Roman" w:eastAsia="方正仿宋_GBK" w:cs="方正仿宋_GBK"/>
            <w:b/>
            <w:bCs/>
            <w:i w:val="0"/>
            <w:iCs/>
            <w:color w:val="000000"/>
            <w:sz w:val="32"/>
            <w:szCs w:val="32"/>
            <w:highlight w:val="none"/>
            <w:lang w:val="en-US"/>
          </w:rPr>
          <w:delText>《水权交易管理暂行办法》（水利部令第48号）</w:delText>
        </w:r>
      </w:del>
      <w:del w:id="233" w:author="繁·复" w:date="2025-05-13T10:51:30Z">
        <w:r>
          <w:rPr>
            <w:rFonts w:hint="eastAsia" w:ascii="Times New Roman" w:hAnsi="Times New Roman" w:eastAsia="方正仿宋_GBK" w:cs="方正仿宋_GBK"/>
            <w:b/>
            <w:bCs/>
            <w:color w:val="000000"/>
            <w:sz w:val="32"/>
            <w:szCs w:val="32"/>
            <w:lang w:val="en-US"/>
          </w:rPr>
          <w:delText>第</w:delText>
        </w:r>
      </w:del>
      <w:del w:id="234" w:author="繁·复" w:date="2025-05-13T10:51:30Z">
        <w:r>
          <w:rPr>
            <w:rFonts w:hint="eastAsia" w:ascii="Times New Roman" w:hAnsi="Times New Roman" w:eastAsia="方正仿宋_GBK" w:cs="方正仿宋_GBK"/>
            <w:b/>
            <w:bCs/>
            <w:color w:val="000000"/>
            <w:sz w:val="32"/>
            <w:szCs w:val="32"/>
            <w:lang w:val="en-US" w:eastAsia="zh-CN"/>
          </w:rPr>
          <w:delText>二十九</w:delText>
        </w:r>
      </w:del>
      <w:del w:id="235" w:author="繁·复" w:date="2025-05-13T10:51:30Z">
        <w:r>
          <w:rPr>
            <w:rFonts w:hint="eastAsia" w:ascii="Times New Roman" w:hAnsi="Times New Roman" w:eastAsia="方正仿宋_GBK" w:cs="方正仿宋_GBK"/>
            <w:b/>
            <w:bCs/>
            <w:color w:val="000000"/>
            <w:sz w:val="32"/>
            <w:szCs w:val="32"/>
            <w:lang w:val="en-US"/>
          </w:rPr>
          <w:delText>条。</w:delText>
        </w:r>
      </w:del>
    </w:p>
    <w:p w14:paraId="636F6294">
      <w:pPr>
        <w:keepNext/>
        <w:keepLines w:val="0"/>
        <w:pageBreakBefore w:val="0"/>
        <w:widowControl w:val="0"/>
        <w:kinsoku/>
        <w:wordWrap/>
        <w:overflowPunct/>
        <w:topLinePunct w:val="0"/>
        <w:autoSpaceDE/>
        <w:autoSpaceDN/>
        <w:bidi w:val="0"/>
        <w:adjustRightInd/>
        <w:snapToGrid/>
        <w:spacing w:beforeLines="0" w:afterLines="0" w:line="560" w:lineRule="exact"/>
        <w:ind w:left="0" w:firstLine="643" w:firstLineChars="200"/>
        <w:jc w:val="left"/>
        <w:textAlignment w:val="auto"/>
        <w:rPr>
          <w:rFonts w:hint="eastAsia" w:ascii="Times New Roman" w:hAnsi="Times New Roman" w:eastAsia="方正仿宋_GBK" w:cs="方正仿宋_GBK"/>
          <w:b/>
          <w:bCs/>
          <w:color w:val="000000"/>
          <w:sz w:val="32"/>
          <w:szCs w:val="32"/>
          <w:highlight w:val="none"/>
          <w:lang w:val="en-US"/>
        </w:rPr>
      </w:pPr>
      <w:r>
        <w:rPr>
          <w:rFonts w:hint="eastAsia" w:ascii="Times New Roman" w:hAnsi="Times New Roman" w:eastAsia="方正仿宋_GBK" w:cs="方正仿宋_GBK"/>
          <w:b/>
          <w:bCs/>
          <w:color w:val="000000"/>
          <w:sz w:val="32"/>
          <w:szCs w:val="32"/>
          <w:highlight w:val="none"/>
          <w:lang w:val="en-US"/>
        </w:rPr>
        <w:t>第</w:t>
      </w:r>
      <w:r>
        <w:rPr>
          <w:rFonts w:hint="eastAsia" w:ascii="Times New Roman" w:hAnsi="Times New Roman" w:eastAsia="方正仿宋_GBK" w:cs="方正仿宋_GBK"/>
          <w:b/>
          <w:bCs/>
          <w:color w:val="000000"/>
          <w:sz w:val="32"/>
          <w:szCs w:val="32"/>
          <w:highlight w:val="none"/>
          <w:lang w:val="en-US" w:eastAsia="zh-CN"/>
        </w:rPr>
        <w:t>二十</w:t>
      </w:r>
      <w:del w:id="236" w:author="繁·复" w:date="2025-05-12T16:32:25Z">
        <w:r>
          <w:rPr>
            <w:rFonts w:hint="eastAsia" w:ascii="Times New Roman" w:hAnsi="Times New Roman" w:eastAsia="方正仿宋_GBK" w:cs="方正仿宋_GBK"/>
            <w:b/>
            <w:bCs/>
            <w:color w:val="000000"/>
            <w:sz w:val="32"/>
            <w:szCs w:val="32"/>
            <w:highlight w:val="none"/>
            <w:lang w:val="en-US" w:eastAsia="zh-CN"/>
          </w:rPr>
          <w:delText>六</w:delText>
        </w:r>
      </w:del>
      <w:ins w:id="237" w:author="繁·复" w:date="2025-05-12T16:32:25Z">
        <w:r>
          <w:rPr>
            <w:rFonts w:hint="eastAsia" w:ascii="Times New Roman" w:hAnsi="Times New Roman" w:eastAsia="方正仿宋_GBK" w:cs="方正仿宋_GBK"/>
            <w:b/>
            <w:bCs/>
            <w:color w:val="000000"/>
            <w:sz w:val="32"/>
            <w:szCs w:val="32"/>
            <w:highlight w:val="none"/>
            <w:lang w:val="en-US" w:eastAsia="zh-CN"/>
          </w:rPr>
          <w:t>五</w:t>
        </w:r>
      </w:ins>
      <w:r>
        <w:rPr>
          <w:rFonts w:hint="eastAsia" w:ascii="Times New Roman" w:hAnsi="Times New Roman" w:eastAsia="方正仿宋_GBK" w:cs="方正仿宋_GBK"/>
          <w:b/>
          <w:bCs/>
          <w:color w:val="000000"/>
          <w:sz w:val="32"/>
          <w:szCs w:val="32"/>
          <w:highlight w:val="none"/>
          <w:lang w:val="en-US"/>
        </w:rPr>
        <w:t xml:space="preserve">条 </w:t>
      </w:r>
      <w:r>
        <w:rPr>
          <w:rFonts w:hint="eastAsia" w:ascii="Times New Roman" w:hAnsi="Times New Roman" w:eastAsia="方正仿宋_GBK" w:cs="方正仿宋_GBK"/>
          <w:color w:val="000000"/>
          <w:sz w:val="32"/>
          <w:szCs w:val="32"/>
          <w:lang w:val="en-US"/>
        </w:rPr>
        <w:t>下列情况不属于</w:t>
      </w:r>
      <w:r>
        <w:rPr>
          <w:rFonts w:hint="eastAsia" w:ascii="Times New Roman" w:hAnsi="Times New Roman" w:eastAsia="方正仿宋_GBK" w:cs="方正仿宋_GBK"/>
          <w:color w:val="000000"/>
          <w:sz w:val="32"/>
          <w:szCs w:val="32"/>
          <w:lang w:val="en-US" w:eastAsia="zh-CN"/>
        </w:rPr>
        <w:t>水权、</w:t>
      </w:r>
      <w:r>
        <w:rPr>
          <w:rFonts w:hint="eastAsia" w:ascii="Times New Roman" w:hAnsi="Times New Roman" w:eastAsia="方正仿宋_GBK" w:cs="方正仿宋_GBK"/>
          <w:color w:val="000000"/>
          <w:sz w:val="32"/>
          <w:szCs w:val="32"/>
          <w:lang w:val="en-US"/>
        </w:rPr>
        <w:t>水量交易的范畴：</w:t>
      </w:r>
    </w:p>
    <w:p w14:paraId="5CCF039B">
      <w:pPr>
        <w:keepNext/>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jc w:val="left"/>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rPr>
        <w:t>（一）地下水限采区的用水户</w:t>
      </w:r>
      <w:r>
        <w:rPr>
          <w:rFonts w:hint="eastAsia" w:ascii="Times New Roman" w:hAnsi="Times New Roman" w:eastAsia="方正仿宋_GBK" w:cs="方正仿宋_GBK"/>
          <w:color w:val="000000"/>
          <w:sz w:val="32"/>
          <w:szCs w:val="32"/>
          <w:lang w:val="en-US" w:eastAsia="zh-CN"/>
        </w:rPr>
        <w:t>；</w:t>
      </w:r>
    </w:p>
    <w:p w14:paraId="244872FD">
      <w:pPr>
        <w:keepNext/>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jc w:val="left"/>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rPr>
        <w:t>（二）为生态环境分配的水权</w:t>
      </w:r>
      <w:r>
        <w:rPr>
          <w:rFonts w:hint="eastAsia" w:ascii="Times New Roman" w:hAnsi="Times New Roman" w:eastAsia="方正仿宋_GBK" w:cs="方正仿宋_GBK"/>
          <w:color w:val="000000"/>
          <w:sz w:val="32"/>
          <w:szCs w:val="32"/>
          <w:lang w:val="en-US" w:eastAsia="zh-CN"/>
        </w:rPr>
        <w:t>；</w:t>
      </w:r>
    </w:p>
    <w:p w14:paraId="096987B4">
      <w:pPr>
        <w:keepNext/>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jc w:val="left"/>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rPr>
        <w:t>（三）对公共利益、生态环境或第三者利益可能造成重大影响的</w:t>
      </w:r>
      <w:r>
        <w:rPr>
          <w:rFonts w:hint="eastAsia" w:ascii="Times New Roman" w:hAnsi="Times New Roman" w:eastAsia="方正仿宋_GBK" w:cs="方正仿宋_GBK"/>
          <w:color w:val="000000"/>
          <w:sz w:val="32"/>
          <w:szCs w:val="32"/>
          <w:lang w:val="en-US" w:eastAsia="zh-CN"/>
        </w:rPr>
        <w:t>；</w:t>
      </w:r>
    </w:p>
    <w:p w14:paraId="611BF0F4">
      <w:pPr>
        <w:keepNext/>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jc w:val="left"/>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rPr>
        <w:t>（四）国家限制发展的产业用水户</w:t>
      </w:r>
      <w:r>
        <w:rPr>
          <w:rFonts w:hint="eastAsia" w:ascii="Times New Roman" w:hAnsi="Times New Roman" w:eastAsia="方正仿宋_GBK" w:cs="方正仿宋_GBK"/>
          <w:color w:val="000000"/>
          <w:sz w:val="32"/>
          <w:szCs w:val="32"/>
          <w:lang w:val="en-US" w:eastAsia="zh-CN"/>
        </w:rPr>
        <w:t>；</w:t>
      </w:r>
    </w:p>
    <w:p w14:paraId="7F7D03BA">
      <w:pPr>
        <w:keepNext/>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jc w:val="left"/>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rPr>
        <w:t>（五）农业用水户没有依法按时交纳水费的</w:t>
      </w:r>
      <w:r>
        <w:rPr>
          <w:rFonts w:hint="eastAsia" w:ascii="Times New Roman" w:hAnsi="Times New Roman" w:eastAsia="方正仿宋_GBK" w:cs="方正仿宋_GBK"/>
          <w:color w:val="000000"/>
          <w:sz w:val="32"/>
          <w:szCs w:val="32"/>
          <w:lang w:val="en-US" w:eastAsia="zh-CN"/>
        </w:rPr>
        <w:t>；</w:t>
      </w:r>
    </w:p>
    <w:p w14:paraId="355381B7">
      <w:pPr>
        <w:keepNext/>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jc w:val="left"/>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rPr>
        <w:t>（六）交易双方在本年度出现违法取水的</w:t>
      </w:r>
      <w:r>
        <w:rPr>
          <w:rFonts w:hint="eastAsia" w:ascii="Times New Roman" w:hAnsi="Times New Roman" w:eastAsia="方正仿宋_GBK" w:cs="方正仿宋_GBK"/>
          <w:color w:val="000000"/>
          <w:sz w:val="32"/>
          <w:szCs w:val="32"/>
          <w:lang w:val="en-US" w:eastAsia="zh-CN"/>
        </w:rPr>
        <w:t>；</w:t>
      </w:r>
    </w:p>
    <w:p w14:paraId="5132224D">
      <w:pPr>
        <w:keepNext/>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jc w:val="left"/>
        <w:textAlignment w:val="auto"/>
        <w:rPr>
          <w:rFonts w:hint="eastAsia" w:ascii="方正仿宋_GBK" w:hAnsi="方正仿宋_GBK" w:eastAsia="方正仿宋_GBK" w:cs="方正仿宋_GBK"/>
          <w:i w:val="0"/>
          <w:iCs/>
          <w:color w:val="000000"/>
          <w:sz w:val="32"/>
          <w:szCs w:val="32"/>
          <w:lang w:val="en-US"/>
        </w:rPr>
      </w:pPr>
      <w:r>
        <w:rPr>
          <w:rFonts w:hint="eastAsia" w:ascii="Times New Roman" w:hAnsi="Times New Roman" w:eastAsia="方正仿宋_GBK" w:cs="方正仿宋_GBK"/>
          <w:color w:val="000000"/>
          <w:sz w:val="32"/>
          <w:szCs w:val="32"/>
          <w:lang w:val="en-US"/>
        </w:rPr>
        <w:t>（七）农业用水户弃耕、撂荒耕地发生节余水量的。</w:t>
      </w:r>
      <w:del w:id="238" w:author="繁·复" w:date="2025-05-14T13:53:54Z">
        <w:r>
          <w:rPr>
            <w:rFonts w:hint="eastAsia" w:ascii="方正仿宋_GBK" w:hAnsi="方正仿宋_GBK" w:eastAsia="方正仿宋_GBK" w:cs="方正仿宋_GBK"/>
            <w:b/>
            <w:bCs/>
            <w:color w:val="000000"/>
            <w:sz w:val="32"/>
            <w:szCs w:val="32"/>
            <w:lang w:val="en-US"/>
          </w:rPr>
          <w:delText>此条制定依据为</w:delText>
        </w:r>
      </w:del>
      <w:del w:id="239" w:author="繁·复" w:date="2025-05-14T13:53:54Z">
        <w:r>
          <w:rPr>
            <w:rFonts w:hint="eastAsia" w:ascii="方正仿宋_GBK" w:hAnsi="方正仿宋_GBK" w:eastAsia="方正仿宋_GBK" w:cs="方正仿宋_GBK"/>
            <w:b/>
            <w:bCs/>
            <w:i w:val="0"/>
            <w:iCs/>
            <w:color w:val="000000"/>
            <w:sz w:val="32"/>
            <w:szCs w:val="32"/>
            <w:highlight w:val="none"/>
            <w:lang w:val="en-US"/>
          </w:rPr>
          <w:delText>《水权交易管理暂行办法》（水利部令第48号）</w:delText>
        </w:r>
      </w:del>
      <w:del w:id="240" w:author="繁·复" w:date="2025-05-14T13:53:54Z">
        <w:r>
          <w:rPr>
            <w:rFonts w:hint="eastAsia" w:ascii="方正仿宋_GBK" w:hAnsi="方正仿宋_GBK" w:eastAsia="方正仿宋_GBK" w:cs="方正仿宋_GBK"/>
            <w:b/>
            <w:bCs/>
            <w:color w:val="000000"/>
            <w:sz w:val="32"/>
            <w:szCs w:val="32"/>
            <w:lang w:val="en-US"/>
          </w:rPr>
          <w:delText>第</w:delText>
        </w:r>
      </w:del>
      <w:del w:id="241" w:author="繁·复" w:date="2025-05-14T13:53:54Z">
        <w:r>
          <w:rPr>
            <w:rFonts w:hint="eastAsia" w:ascii="方正仿宋_GBK" w:hAnsi="方正仿宋_GBK" w:eastAsia="方正仿宋_GBK" w:cs="方正仿宋_GBK"/>
            <w:b/>
            <w:bCs/>
            <w:color w:val="000000"/>
            <w:sz w:val="32"/>
            <w:szCs w:val="32"/>
            <w:lang w:val="en-US" w:eastAsia="zh-CN"/>
          </w:rPr>
          <w:delText>二</w:delText>
        </w:r>
      </w:del>
      <w:del w:id="242" w:author="繁·复" w:date="2025-05-14T13:53:54Z">
        <w:r>
          <w:rPr>
            <w:rFonts w:hint="eastAsia" w:ascii="方正仿宋_GBK" w:hAnsi="方正仿宋_GBK" w:eastAsia="方正仿宋_GBK" w:cs="方正仿宋_GBK"/>
            <w:b/>
            <w:bCs/>
            <w:color w:val="000000"/>
            <w:sz w:val="32"/>
            <w:szCs w:val="32"/>
            <w:lang w:val="en-US"/>
          </w:rPr>
          <w:delText>条</w:delText>
        </w:r>
      </w:del>
      <w:del w:id="243" w:author="繁·复" w:date="2025-05-14T13:53:54Z">
        <w:r>
          <w:rPr>
            <w:rFonts w:hint="eastAsia" w:ascii="方正仿宋_GBK" w:hAnsi="方正仿宋_GBK" w:eastAsia="方正仿宋_GBK" w:cs="方正仿宋_GBK"/>
            <w:b/>
            <w:bCs/>
            <w:color w:val="000000"/>
            <w:sz w:val="32"/>
            <w:szCs w:val="32"/>
            <w:lang w:val="en-US" w:eastAsia="zh-CN"/>
          </w:rPr>
          <w:delText>、第三条</w:delText>
        </w:r>
      </w:del>
      <w:del w:id="244" w:author="繁·复" w:date="2025-05-14T13:53:54Z">
        <w:r>
          <w:rPr>
            <w:rFonts w:hint="eastAsia" w:ascii="方正仿宋_GBK" w:hAnsi="方正仿宋_GBK" w:eastAsia="方正仿宋_GBK" w:cs="方正仿宋_GBK"/>
            <w:b/>
            <w:bCs/>
            <w:color w:val="000000"/>
            <w:sz w:val="32"/>
            <w:szCs w:val="32"/>
            <w:lang w:val="en-US"/>
          </w:rPr>
          <w:delText>。</w:delText>
        </w:r>
      </w:del>
    </w:p>
    <w:p w14:paraId="6CCAF0CF">
      <w:pPr>
        <w:keepNext/>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黑体_GBK" w:hAnsi="方正黑体_GBK" w:eastAsia="方正黑体_GBK" w:cs="方正黑体_GBK"/>
          <w:i w:val="0"/>
          <w:iCs/>
          <w:color w:val="000000"/>
          <w:sz w:val="32"/>
          <w:szCs w:val="32"/>
          <w:lang w:val="en-US"/>
        </w:rPr>
      </w:pPr>
    </w:p>
    <w:p w14:paraId="60890FAA">
      <w:pPr>
        <w:keepNext/>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黑体_GBK" w:hAnsi="方正黑体_GBK" w:eastAsia="方正黑体_GBK" w:cs="方正黑体_GBK"/>
          <w:i w:val="0"/>
          <w:iCs/>
          <w:color w:val="000000"/>
          <w:sz w:val="32"/>
          <w:szCs w:val="32"/>
          <w:lang w:val="en-US"/>
        </w:rPr>
      </w:pPr>
      <w:r>
        <w:rPr>
          <w:rFonts w:hint="eastAsia" w:ascii="方正黑体_GBK" w:hAnsi="方正黑体_GBK" w:eastAsia="方正黑体_GBK" w:cs="方正黑体_GBK"/>
          <w:i w:val="0"/>
          <w:iCs/>
          <w:color w:val="000000"/>
          <w:sz w:val="32"/>
          <w:szCs w:val="32"/>
          <w:lang w:val="en-US"/>
        </w:rPr>
        <w:t>第五章  监督管理</w:t>
      </w:r>
    </w:p>
    <w:p w14:paraId="5962C173">
      <w:pPr>
        <w:pStyle w:val="2"/>
        <w:keepNext/>
        <w:keepLines w:val="0"/>
        <w:pageBreakBefore w:val="0"/>
        <w:widowControl w:val="0"/>
        <w:kinsoku/>
        <w:wordWrap/>
        <w:overflowPunct/>
        <w:topLinePunct w:val="0"/>
        <w:autoSpaceDE/>
        <w:autoSpaceDN/>
        <w:bidi w:val="0"/>
        <w:adjustRightInd/>
        <w:spacing w:line="560" w:lineRule="exact"/>
        <w:textAlignment w:val="auto"/>
        <w:rPr>
          <w:rFonts w:hint="eastAsia" w:ascii="方正黑体_GBK" w:hAnsi="方正黑体_GBK" w:eastAsia="方正黑体_GBK" w:cs="方正黑体_GBK"/>
          <w:sz w:val="32"/>
          <w:lang w:val="en-US"/>
        </w:rPr>
      </w:pPr>
    </w:p>
    <w:p w14:paraId="1A12BCCB">
      <w:pPr>
        <w:keepNext/>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rPr>
          <w:rFonts w:hint="eastAsia" w:ascii="Times New Roman" w:hAnsi="Times New Roman" w:eastAsia="方正仿宋_GBK" w:cs="方正仿宋_GBK"/>
          <w:i w:val="0"/>
          <w:iCs/>
          <w:color w:val="000000"/>
          <w:sz w:val="32"/>
          <w:szCs w:val="32"/>
          <w:highlight w:val="none"/>
          <w:lang w:val="en-US"/>
        </w:rPr>
      </w:pPr>
      <w:r>
        <w:rPr>
          <w:rFonts w:hint="eastAsia" w:ascii="Times New Roman" w:hAnsi="Times New Roman" w:eastAsia="方正仿宋_GBK" w:cs="方正仿宋_GBK"/>
          <w:b/>
          <w:bCs/>
          <w:sz w:val="32"/>
          <w:szCs w:val="32"/>
          <w:lang w:val="en-US" w:eastAsia="zh-CN"/>
        </w:rPr>
        <w:t>第二十</w:t>
      </w:r>
      <w:ins w:id="245" w:author="繁·复" w:date="2025-05-12T16:32:30Z">
        <w:r>
          <w:rPr>
            <w:rFonts w:hint="eastAsia" w:ascii="Times New Roman" w:hAnsi="Times New Roman" w:eastAsia="方正仿宋_GBK" w:cs="方正仿宋_GBK"/>
            <w:b/>
            <w:bCs/>
            <w:sz w:val="32"/>
            <w:szCs w:val="32"/>
            <w:lang w:val="en-US" w:eastAsia="zh-CN"/>
          </w:rPr>
          <w:t>六</w:t>
        </w:r>
      </w:ins>
      <w:del w:id="246" w:author="繁·复" w:date="2025-05-12T16:32:29Z">
        <w:r>
          <w:rPr>
            <w:rFonts w:hint="eastAsia" w:ascii="Times New Roman" w:hAnsi="Times New Roman" w:eastAsia="方正仿宋_GBK" w:cs="方正仿宋_GBK"/>
            <w:b/>
            <w:bCs/>
            <w:sz w:val="32"/>
            <w:szCs w:val="32"/>
            <w:lang w:val="en-US" w:eastAsia="zh-CN"/>
          </w:rPr>
          <w:delText>七</w:delText>
        </w:r>
      </w:del>
      <w:r>
        <w:rPr>
          <w:rFonts w:hint="eastAsia" w:ascii="Times New Roman" w:hAnsi="Times New Roman" w:eastAsia="方正仿宋_GBK" w:cs="方正仿宋_GBK"/>
          <w:b/>
          <w:bCs/>
          <w:sz w:val="32"/>
          <w:szCs w:val="32"/>
          <w:lang w:val="en-US" w:eastAsia="zh-CN"/>
        </w:rPr>
        <w:t>条</w:t>
      </w:r>
      <w:r>
        <w:rPr>
          <w:rFonts w:hint="eastAsia" w:ascii="Times New Roman" w:hAnsi="Times New Roman" w:eastAsia="方正仿宋_GBK" w:cs="方正仿宋_GBK"/>
          <w:i w:val="0"/>
          <w:iCs/>
          <w:color w:val="000000"/>
          <w:sz w:val="32"/>
          <w:szCs w:val="32"/>
          <w:lang w:val="en-US" w:eastAsia="zh-CN"/>
        </w:rPr>
        <w:t xml:space="preserve"> </w:t>
      </w:r>
      <w:r>
        <w:rPr>
          <w:rFonts w:hint="eastAsia" w:ascii="Times New Roman" w:hAnsi="Times New Roman" w:eastAsia="方正仿宋_GBK" w:cs="方正仿宋_GBK"/>
          <w:i w:val="0"/>
          <w:iCs/>
          <w:color w:val="000000"/>
          <w:sz w:val="32"/>
          <w:szCs w:val="32"/>
          <w:highlight w:val="none"/>
          <w:lang w:val="en-US"/>
        </w:rPr>
        <w:t>县</w:t>
      </w:r>
      <w:ins w:id="247" w:author="繁·复" w:date="2025-05-13T10:48:46Z">
        <w:r>
          <w:rPr>
            <w:rFonts w:hint="eastAsia" w:ascii="Times New Roman" w:hAnsi="Times New Roman" w:eastAsia="方正仿宋_GBK" w:cs="方正仿宋_GBK"/>
            <w:i w:val="0"/>
            <w:iCs/>
            <w:color w:val="000000"/>
            <w:sz w:val="32"/>
            <w:szCs w:val="32"/>
            <w:highlight w:val="none"/>
            <w:lang w:val="en-US"/>
          </w:rPr>
          <w:t>水行政主管部门</w:t>
        </w:r>
      </w:ins>
      <w:del w:id="248" w:author="繁·复" w:date="2025-05-13T10:48:46Z">
        <w:r>
          <w:rPr>
            <w:rFonts w:hint="eastAsia" w:ascii="Times New Roman" w:hAnsi="Times New Roman" w:eastAsia="方正仿宋_GBK" w:cs="方正仿宋_GBK"/>
            <w:i w:val="0"/>
            <w:iCs/>
            <w:color w:val="000000"/>
            <w:sz w:val="32"/>
            <w:szCs w:val="32"/>
            <w:highlight w:val="none"/>
            <w:lang w:val="en-US"/>
          </w:rPr>
          <w:delText>水利局</w:delText>
        </w:r>
      </w:del>
      <w:r>
        <w:rPr>
          <w:rFonts w:hint="eastAsia" w:ascii="Times New Roman" w:hAnsi="Times New Roman" w:eastAsia="方正仿宋_GBK" w:cs="方正仿宋_GBK"/>
          <w:i w:val="0"/>
          <w:iCs/>
          <w:color w:val="000000"/>
          <w:sz w:val="32"/>
          <w:szCs w:val="32"/>
          <w:highlight w:val="none"/>
          <w:lang w:val="en-US"/>
        </w:rPr>
        <w:t>负责全县</w:t>
      </w:r>
      <w:r>
        <w:rPr>
          <w:rFonts w:hint="eastAsia" w:ascii="Times New Roman" w:hAnsi="Times New Roman" w:eastAsia="方正仿宋_GBK" w:cs="方正仿宋_GBK"/>
          <w:i w:val="0"/>
          <w:iCs/>
          <w:color w:val="000000"/>
          <w:sz w:val="32"/>
          <w:szCs w:val="32"/>
          <w:highlight w:val="none"/>
          <w:lang w:val="en-US" w:eastAsia="zh-CN"/>
        </w:rPr>
        <w:t>水权、</w:t>
      </w:r>
      <w:r>
        <w:rPr>
          <w:rFonts w:hint="eastAsia" w:ascii="Times New Roman" w:hAnsi="Times New Roman" w:eastAsia="方正仿宋_GBK" w:cs="方正仿宋_GBK"/>
          <w:i w:val="0"/>
          <w:iCs/>
          <w:color w:val="000000"/>
          <w:sz w:val="32"/>
          <w:szCs w:val="32"/>
          <w:highlight w:val="none"/>
          <w:lang w:val="en-US"/>
        </w:rPr>
        <w:t>水量交易市场的宏观调控和监督管理工作；乡（镇）水</w:t>
      </w:r>
      <w:r>
        <w:rPr>
          <w:rFonts w:hint="eastAsia" w:ascii="Times New Roman" w:hAnsi="Times New Roman" w:eastAsia="方正仿宋_GBK" w:cs="方正仿宋_GBK"/>
          <w:i w:val="0"/>
          <w:iCs/>
          <w:color w:val="000000"/>
          <w:sz w:val="32"/>
          <w:szCs w:val="32"/>
          <w:highlight w:val="none"/>
          <w:lang w:val="en-US" w:eastAsia="zh-CN"/>
        </w:rPr>
        <w:t>管</w:t>
      </w:r>
      <w:r>
        <w:rPr>
          <w:rFonts w:hint="eastAsia" w:ascii="Times New Roman" w:hAnsi="Times New Roman" w:eastAsia="方正仿宋_GBK" w:cs="方正仿宋_GBK"/>
          <w:i w:val="0"/>
          <w:iCs/>
          <w:color w:val="000000"/>
          <w:sz w:val="32"/>
          <w:szCs w:val="32"/>
          <w:highlight w:val="none"/>
          <w:lang w:val="en-US"/>
        </w:rPr>
        <w:t>站在县水利局的指导下，负责本</w:t>
      </w:r>
      <w:r>
        <w:rPr>
          <w:rFonts w:hint="eastAsia" w:ascii="Times New Roman" w:hAnsi="Times New Roman" w:eastAsia="方正仿宋_GBK" w:cs="方正仿宋_GBK"/>
          <w:i w:val="0"/>
          <w:iCs/>
          <w:color w:val="000000"/>
          <w:sz w:val="32"/>
          <w:szCs w:val="32"/>
          <w:highlight w:val="none"/>
          <w:lang w:val="en-US" w:eastAsia="zh-CN"/>
        </w:rPr>
        <w:t>辖</w:t>
      </w:r>
      <w:r>
        <w:rPr>
          <w:rFonts w:hint="eastAsia" w:ascii="Times New Roman" w:hAnsi="Times New Roman" w:eastAsia="方正仿宋_GBK" w:cs="方正仿宋_GBK"/>
          <w:i w:val="0"/>
          <w:iCs/>
          <w:color w:val="000000"/>
          <w:sz w:val="32"/>
          <w:szCs w:val="32"/>
          <w:highlight w:val="none"/>
          <w:lang w:val="en-US"/>
        </w:rPr>
        <w:t>区农民用水专业合作社（或村</w:t>
      </w:r>
      <w:r>
        <w:rPr>
          <w:rFonts w:hint="eastAsia" w:ascii="Times New Roman" w:hAnsi="Times New Roman" w:eastAsia="方正仿宋_GBK" w:cs="方正仿宋_GBK"/>
          <w:i w:val="0"/>
          <w:iCs/>
          <w:color w:val="000000"/>
          <w:sz w:val="32"/>
          <w:szCs w:val="32"/>
          <w:highlight w:val="none"/>
          <w:lang w:val="en-US" w:eastAsia="zh-CN"/>
        </w:rPr>
        <w:t>委会</w:t>
      </w:r>
      <w:r>
        <w:rPr>
          <w:rFonts w:hint="eastAsia" w:ascii="Times New Roman" w:hAnsi="Times New Roman" w:eastAsia="方正仿宋_GBK" w:cs="方正仿宋_GBK"/>
          <w:i w:val="0"/>
          <w:iCs/>
          <w:color w:val="000000"/>
          <w:sz w:val="32"/>
          <w:szCs w:val="32"/>
          <w:highlight w:val="none"/>
          <w:lang w:val="en-US"/>
        </w:rPr>
        <w:t>）之间</w:t>
      </w:r>
      <w:r>
        <w:rPr>
          <w:rFonts w:hint="eastAsia" w:ascii="Times New Roman" w:hAnsi="Times New Roman" w:eastAsia="方正仿宋_GBK" w:cs="方正仿宋_GBK"/>
          <w:i w:val="0"/>
          <w:iCs/>
          <w:color w:val="000000"/>
          <w:sz w:val="32"/>
          <w:szCs w:val="32"/>
          <w:highlight w:val="none"/>
          <w:lang w:val="en-US" w:eastAsia="zh-CN"/>
        </w:rPr>
        <w:t>水权、</w:t>
      </w:r>
      <w:r>
        <w:rPr>
          <w:rFonts w:hint="eastAsia" w:ascii="Times New Roman" w:hAnsi="Times New Roman" w:eastAsia="方正仿宋_GBK" w:cs="方正仿宋_GBK"/>
          <w:i w:val="0"/>
          <w:iCs/>
          <w:color w:val="000000"/>
          <w:sz w:val="32"/>
          <w:szCs w:val="32"/>
          <w:highlight w:val="none"/>
          <w:lang w:val="en-US"/>
        </w:rPr>
        <w:t>水量交易的监督管理工作；农民用水专业合作社（或村</w:t>
      </w:r>
      <w:r>
        <w:rPr>
          <w:rFonts w:hint="eastAsia" w:ascii="Times New Roman" w:hAnsi="Times New Roman" w:eastAsia="方正仿宋_GBK" w:cs="方正仿宋_GBK"/>
          <w:i w:val="0"/>
          <w:iCs/>
          <w:color w:val="000000"/>
          <w:sz w:val="32"/>
          <w:szCs w:val="32"/>
          <w:highlight w:val="none"/>
          <w:lang w:val="en-US" w:eastAsia="zh-CN"/>
        </w:rPr>
        <w:t>委会</w:t>
      </w:r>
      <w:r>
        <w:rPr>
          <w:rFonts w:hint="eastAsia" w:ascii="Times New Roman" w:hAnsi="Times New Roman" w:eastAsia="方正仿宋_GBK" w:cs="方正仿宋_GBK"/>
          <w:i w:val="0"/>
          <w:iCs/>
          <w:color w:val="000000"/>
          <w:sz w:val="32"/>
          <w:szCs w:val="32"/>
          <w:highlight w:val="none"/>
          <w:lang w:val="en-US"/>
        </w:rPr>
        <w:t>）负责本村用水户之间</w:t>
      </w:r>
      <w:r>
        <w:rPr>
          <w:rFonts w:hint="eastAsia" w:ascii="Times New Roman" w:hAnsi="Times New Roman" w:eastAsia="方正仿宋_GBK" w:cs="方正仿宋_GBK"/>
          <w:i w:val="0"/>
          <w:iCs/>
          <w:color w:val="000000"/>
          <w:sz w:val="32"/>
          <w:szCs w:val="32"/>
          <w:highlight w:val="none"/>
          <w:lang w:val="en-US" w:eastAsia="zh-CN"/>
        </w:rPr>
        <w:t>水权、</w:t>
      </w:r>
      <w:r>
        <w:rPr>
          <w:rFonts w:hint="eastAsia" w:ascii="Times New Roman" w:hAnsi="Times New Roman" w:eastAsia="方正仿宋_GBK" w:cs="方正仿宋_GBK"/>
          <w:i w:val="0"/>
          <w:iCs/>
          <w:color w:val="000000"/>
          <w:sz w:val="32"/>
          <w:szCs w:val="32"/>
          <w:highlight w:val="none"/>
          <w:lang w:val="en-US"/>
        </w:rPr>
        <w:t>水量交易的监督、管理和协调工作。监督管理职责如下</w:t>
      </w:r>
      <w:ins w:id="249" w:author="繁·复" w:date="2025-05-13T16:43:02Z">
        <w:r>
          <w:rPr>
            <w:rFonts w:hint="eastAsia" w:ascii="Times New Roman" w:hAnsi="Times New Roman" w:eastAsia="方正仿宋_GBK" w:cs="方正仿宋_GBK"/>
            <w:i w:val="0"/>
            <w:iCs/>
            <w:color w:val="000000"/>
            <w:sz w:val="32"/>
            <w:szCs w:val="32"/>
            <w:highlight w:val="none"/>
            <w:lang w:val="en-US" w:eastAsia="zh-CN"/>
          </w:rPr>
          <w:t>：</w:t>
        </w:r>
      </w:ins>
      <w:del w:id="250" w:author="繁·复" w:date="2025-05-13T16:43:02Z">
        <w:r>
          <w:rPr>
            <w:rFonts w:hint="eastAsia" w:ascii="Times New Roman" w:hAnsi="Times New Roman" w:eastAsia="方正仿宋_GBK" w:cs="方正仿宋_GBK"/>
            <w:i w:val="0"/>
            <w:iCs/>
            <w:color w:val="000000"/>
            <w:sz w:val="32"/>
            <w:szCs w:val="32"/>
            <w:highlight w:val="none"/>
            <w:lang w:val="en-US"/>
          </w:rPr>
          <w:delText>:</w:delText>
        </w:r>
      </w:del>
    </w:p>
    <w:p w14:paraId="07148E50">
      <w:pPr>
        <w:keepNext/>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Times New Roman" w:hAnsi="Times New Roman" w:eastAsia="方正仿宋_GBK" w:cs="方正仿宋_GBK"/>
          <w:i w:val="0"/>
          <w:iCs/>
          <w:color w:val="000000"/>
          <w:sz w:val="32"/>
          <w:szCs w:val="32"/>
          <w:highlight w:val="none"/>
          <w:lang w:val="en-US" w:eastAsia="zh-CN"/>
        </w:rPr>
      </w:pPr>
      <w:r>
        <w:rPr>
          <w:rFonts w:hint="eastAsia" w:ascii="Times New Roman" w:hAnsi="Times New Roman" w:eastAsia="方正仿宋_GBK" w:cs="方正仿宋_GBK"/>
          <w:i w:val="0"/>
          <w:iCs/>
          <w:color w:val="000000"/>
          <w:sz w:val="32"/>
          <w:szCs w:val="32"/>
          <w:highlight w:val="none"/>
          <w:lang w:val="en-US"/>
        </w:rPr>
        <w:t>（一）</w:t>
      </w:r>
      <w:r>
        <w:rPr>
          <w:rFonts w:hint="eastAsia" w:ascii="Times New Roman" w:hAnsi="Times New Roman" w:eastAsia="方正仿宋_GBK" w:cs="方正仿宋_GBK"/>
          <w:i w:val="0"/>
          <w:iCs/>
          <w:color w:val="000000"/>
          <w:sz w:val="32"/>
          <w:szCs w:val="32"/>
          <w:highlight w:val="none"/>
          <w:lang w:val="en-US" w:eastAsia="zh-CN"/>
        </w:rPr>
        <w:t>水权、</w:t>
      </w:r>
      <w:r>
        <w:rPr>
          <w:rFonts w:hint="eastAsia" w:ascii="Times New Roman" w:hAnsi="Times New Roman" w:eastAsia="方正仿宋_GBK" w:cs="方正仿宋_GBK"/>
          <w:i w:val="0"/>
          <w:iCs/>
          <w:color w:val="000000"/>
          <w:sz w:val="32"/>
          <w:szCs w:val="32"/>
          <w:highlight w:val="none"/>
          <w:lang w:val="en-US"/>
        </w:rPr>
        <w:t>水量交易有效期内，受让方应严格执行</w:t>
      </w:r>
      <w:r>
        <w:rPr>
          <w:rFonts w:hint="eastAsia" w:ascii="Times New Roman" w:hAnsi="Times New Roman" w:eastAsia="方正仿宋_GBK" w:cs="方正仿宋_GBK"/>
          <w:i w:val="0"/>
          <w:iCs/>
          <w:color w:val="000000"/>
          <w:sz w:val="32"/>
          <w:szCs w:val="32"/>
          <w:highlight w:val="none"/>
          <w:lang w:val="en-US" w:eastAsia="zh-CN"/>
        </w:rPr>
        <w:t>水权、</w:t>
      </w:r>
      <w:r>
        <w:rPr>
          <w:rFonts w:hint="eastAsia" w:ascii="Times New Roman" w:hAnsi="Times New Roman" w:eastAsia="方正仿宋_GBK" w:cs="方正仿宋_GBK"/>
          <w:i w:val="0"/>
          <w:iCs/>
          <w:color w:val="000000"/>
          <w:sz w:val="32"/>
          <w:szCs w:val="32"/>
          <w:highlight w:val="none"/>
          <w:lang w:val="en-US"/>
        </w:rPr>
        <w:t>水量调度指令要求，以保证转让交易的严肃性、规范性、公正性，不得擅自改变取水用途</w:t>
      </w:r>
      <w:r>
        <w:rPr>
          <w:rFonts w:hint="eastAsia" w:ascii="Times New Roman" w:hAnsi="Times New Roman" w:eastAsia="方正仿宋_GBK" w:cs="方正仿宋_GBK"/>
          <w:i w:val="0"/>
          <w:iCs/>
          <w:color w:val="000000"/>
          <w:sz w:val="32"/>
          <w:szCs w:val="32"/>
          <w:highlight w:val="none"/>
          <w:lang w:val="en-US" w:eastAsia="zh-CN"/>
        </w:rPr>
        <w:t>。</w:t>
      </w:r>
    </w:p>
    <w:p w14:paraId="212236F1">
      <w:pPr>
        <w:keepNext/>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Times New Roman" w:hAnsi="Times New Roman" w:eastAsia="方正仿宋_GBK" w:cs="方正仿宋_GBK"/>
          <w:i w:val="0"/>
          <w:iCs/>
          <w:color w:val="000000"/>
          <w:sz w:val="32"/>
          <w:szCs w:val="32"/>
          <w:highlight w:val="none"/>
          <w:lang w:val="en-US" w:eastAsia="zh-CN"/>
        </w:rPr>
      </w:pPr>
      <w:r>
        <w:rPr>
          <w:rFonts w:hint="eastAsia" w:ascii="Times New Roman" w:hAnsi="Times New Roman" w:eastAsia="方正仿宋_GBK" w:cs="方正仿宋_GBK"/>
          <w:i w:val="0"/>
          <w:iCs/>
          <w:color w:val="000000"/>
          <w:sz w:val="32"/>
          <w:szCs w:val="32"/>
          <w:highlight w:val="none"/>
          <w:lang w:val="en-US"/>
        </w:rPr>
        <w:t>（二）鼓励获得取水权的单位和个人通过调整产业、产品结构和改革工艺等节水措施节约水资源</w:t>
      </w:r>
      <w:r>
        <w:rPr>
          <w:rFonts w:hint="eastAsia" w:ascii="Times New Roman" w:hAnsi="Times New Roman" w:eastAsia="方正仿宋_GBK" w:cs="方正仿宋_GBK"/>
          <w:i w:val="0"/>
          <w:iCs/>
          <w:color w:val="000000"/>
          <w:sz w:val="32"/>
          <w:szCs w:val="32"/>
          <w:highlight w:val="none"/>
          <w:lang w:val="en-US" w:eastAsia="zh-CN"/>
        </w:rPr>
        <w:t>。</w:t>
      </w:r>
    </w:p>
    <w:p w14:paraId="3D861788">
      <w:pPr>
        <w:keepNext/>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rPr>
          <w:ins w:id="251" w:author="繁·复" w:date="2025-05-14T12:35:33Z"/>
          <w:rFonts w:hint="eastAsia" w:ascii="Times New Roman" w:hAnsi="Times New Roman" w:eastAsia="方正仿宋_GBK" w:cs="方正仿宋_GBK"/>
          <w:i w:val="0"/>
          <w:iCs/>
          <w:color w:val="000000"/>
          <w:sz w:val="32"/>
          <w:szCs w:val="32"/>
          <w:highlight w:val="none"/>
          <w:lang w:val="en-US" w:eastAsia="zh-CN"/>
        </w:rPr>
      </w:pPr>
      <w:r>
        <w:rPr>
          <w:rFonts w:hint="eastAsia" w:ascii="Times New Roman" w:hAnsi="Times New Roman" w:eastAsia="方正仿宋_GBK" w:cs="方正仿宋_GBK"/>
          <w:i w:val="0"/>
          <w:iCs/>
          <w:color w:val="000000"/>
          <w:sz w:val="32"/>
          <w:szCs w:val="32"/>
          <w:highlight w:val="none"/>
          <w:lang w:val="en-US"/>
        </w:rPr>
        <w:t>（三）原有工业企业新增用水量、新建工业企业用水量在水资源论证有保证的情况下，新增取水量一律以水量交易的形式获得水资源使用权</w:t>
      </w:r>
      <w:r>
        <w:rPr>
          <w:rFonts w:hint="eastAsia" w:ascii="Times New Roman" w:hAnsi="Times New Roman" w:eastAsia="方正仿宋_GBK" w:cs="方正仿宋_GBK"/>
          <w:i w:val="0"/>
          <w:iCs/>
          <w:color w:val="000000"/>
          <w:sz w:val="32"/>
          <w:szCs w:val="32"/>
          <w:highlight w:val="none"/>
          <w:lang w:val="en-US" w:eastAsia="zh-CN"/>
        </w:rPr>
        <w:t>。</w:t>
      </w:r>
    </w:p>
    <w:p w14:paraId="64DA602C">
      <w:pPr>
        <w:keepNext/>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left"/>
        <w:textAlignment w:val="auto"/>
        <w:rPr>
          <w:del w:id="252" w:author="繁·复" w:date="2025-05-14T13:53:57Z"/>
          <w:rFonts w:hint="eastAsia" w:ascii="方正仿宋_GBK" w:hAnsi="方正仿宋_GBK" w:eastAsia="方正仿宋_GBK" w:cs="方正仿宋_GBK"/>
          <w:b/>
          <w:bCs/>
          <w:i w:val="0"/>
          <w:iCs/>
          <w:color w:val="000000"/>
          <w:sz w:val="32"/>
          <w:szCs w:val="32"/>
          <w:highlight w:val="none"/>
          <w:lang w:val="en-US"/>
          <w:rPrChange w:id="253" w:author="繁·复" w:date="2025-05-14T12:36:36Z">
            <w:rPr>
              <w:del w:id="254" w:author="繁·复" w:date="2025-05-14T13:53:57Z"/>
              <w:rFonts w:hint="eastAsia" w:ascii="Times New Roman" w:hAnsi="Times New Roman" w:eastAsia="方正仿宋_GBK" w:cs="方正仿宋_GBK"/>
              <w:i w:val="0"/>
              <w:iCs/>
              <w:color w:val="000000"/>
              <w:sz w:val="32"/>
              <w:szCs w:val="32"/>
              <w:highlight w:val="none"/>
              <w:lang w:val="en-US"/>
            </w:rPr>
          </w:rPrChange>
        </w:rPr>
      </w:pPr>
    </w:p>
    <w:p w14:paraId="6BD9697F">
      <w:pPr>
        <w:pStyle w:val="2"/>
        <w:keepNext/>
        <w:keepLines w:val="0"/>
        <w:pageBreakBefore w:val="0"/>
        <w:widowControl w:val="0"/>
        <w:kinsoku/>
        <w:wordWrap/>
        <w:overflowPunct/>
        <w:topLinePunct w:val="0"/>
        <w:autoSpaceDE/>
        <w:autoSpaceDN/>
        <w:bidi w:val="0"/>
        <w:adjustRightInd/>
        <w:spacing w:line="560" w:lineRule="exact"/>
        <w:textAlignment w:val="auto"/>
        <w:rPr>
          <w:rFonts w:hint="eastAsia" w:ascii="方正黑体_GBK" w:hAnsi="方正黑体_GBK" w:eastAsia="方正黑体_GBK" w:cs="方正黑体_GBK"/>
          <w:lang w:val="en-US"/>
        </w:rPr>
      </w:pPr>
      <w:bookmarkStart w:id="0" w:name="_GoBack"/>
    </w:p>
    <w:p w14:paraId="0184C2C5">
      <w:pPr>
        <w:keepNext/>
        <w:keepLines w:val="0"/>
        <w:pageBreakBefore w:val="0"/>
        <w:widowControl w:val="0"/>
        <w:kinsoku/>
        <w:wordWrap/>
        <w:overflowPunct/>
        <w:topLinePunct w:val="0"/>
        <w:autoSpaceDE/>
        <w:autoSpaceDN/>
        <w:bidi w:val="0"/>
        <w:adjustRightInd/>
        <w:snapToGrid w:val="0"/>
        <w:spacing w:beforeLines="0" w:afterLines="0" w:line="560" w:lineRule="exact"/>
        <w:jc w:val="center"/>
        <w:textAlignment w:val="auto"/>
        <w:rPr>
          <w:rFonts w:hint="eastAsia" w:ascii="方正黑体_GBK" w:hAnsi="方正黑体_GBK" w:eastAsia="方正黑体_GBK" w:cs="方正黑体_GBK"/>
          <w:i w:val="0"/>
          <w:iCs/>
          <w:color w:val="000000"/>
          <w:sz w:val="32"/>
          <w:szCs w:val="32"/>
          <w:lang w:val="en-US"/>
        </w:rPr>
      </w:pPr>
      <w:r>
        <w:rPr>
          <w:rFonts w:hint="eastAsia" w:ascii="方正黑体_GBK" w:hAnsi="方正黑体_GBK" w:eastAsia="方正黑体_GBK" w:cs="方正黑体_GBK"/>
          <w:i w:val="0"/>
          <w:iCs/>
          <w:color w:val="000000"/>
          <w:sz w:val="32"/>
          <w:szCs w:val="32"/>
          <w:lang w:val="en-US"/>
        </w:rPr>
        <w:t>第</w:t>
      </w:r>
      <w:r>
        <w:rPr>
          <w:rFonts w:hint="eastAsia" w:ascii="方正黑体_GBK" w:hAnsi="方正黑体_GBK" w:eastAsia="方正黑体_GBK" w:cs="方正黑体_GBK"/>
          <w:i w:val="0"/>
          <w:iCs/>
          <w:color w:val="000000"/>
          <w:sz w:val="32"/>
          <w:szCs w:val="32"/>
          <w:lang w:val="en-US" w:eastAsia="zh-CN"/>
        </w:rPr>
        <w:t>六</w:t>
      </w:r>
      <w:r>
        <w:rPr>
          <w:rFonts w:hint="eastAsia" w:ascii="方正黑体_GBK" w:hAnsi="方正黑体_GBK" w:eastAsia="方正黑体_GBK" w:cs="方正黑体_GBK"/>
          <w:i w:val="0"/>
          <w:iCs/>
          <w:color w:val="000000"/>
          <w:sz w:val="32"/>
          <w:szCs w:val="32"/>
          <w:lang w:val="en-US"/>
        </w:rPr>
        <w:t>章 附则</w:t>
      </w:r>
    </w:p>
    <w:p w14:paraId="3C743BD6">
      <w:pPr>
        <w:pStyle w:val="2"/>
        <w:keepNext/>
        <w:keepLines w:val="0"/>
        <w:pageBreakBefore w:val="0"/>
        <w:widowControl w:val="0"/>
        <w:kinsoku/>
        <w:wordWrap/>
        <w:overflowPunct/>
        <w:topLinePunct w:val="0"/>
        <w:autoSpaceDE/>
        <w:autoSpaceDN/>
        <w:bidi w:val="0"/>
        <w:adjustRightInd/>
        <w:spacing w:line="560" w:lineRule="exact"/>
        <w:textAlignment w:val="auto"/>
        <w:rPr>
          <w:rFonts w:hint="eastAsia" w:ascii="方正黑体_GBK" w:hAnsi="方正黑体_GBK" w:eastAsia="方正黑体_GBK" w:cs="方正黑体_GBK"/>
          <w:lang w:val="en-US"/>
        </w:rPr>
      </w:pPr>
    </w:p>
    <w:bookmarkEnd w:id="0"/>
    <w:p w14:paraId="5A6FFA8A">
      <w:pPr>
        <w:keepNext/>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iCs/>
          <w:color w:val="000000"/>
          <w:sz w:val="32"/>
          <w:szCs w:val="32"/>
          <w:highlight w:val="none"/>
          <w:lang w:val="en-US" w:eastAsia="zh-CN"/>
          <w:rPrChange w:id="255" w:author="繁·复" w:date="2025-05-13T10:26:24Z">
            <w:rPr>
              <w:rFonts w:hint="default" w:ascii="Times New Roman" w:hAnsi="Times New Roman" w:eastAsia="方正仿宋简体" w:cs="方正仿宋简体"/>
              <w:sz w:val="32"/>
              <w:szCs w:val="32"/>
              <w:lang w:val="en-US" w:eastAsia="zh-CN"/>
            </w:rPr>
          </w:rPrChange>
        </w:rPr>
      </w:pPr>
      <w:r>
        <w:rPr>
          <w:rFonts w:hint="eastAsia" w:ascii="Times New Roman" w:hAnsi="Times New Roman" w:eastAsia="方正仿宋_GBK" w:cs="方正仿宋_GBK"/>
          <w:b/>
          <w:bCs/>
          <w:sz w:val="32"/>
          <w:szCs w:val="32"/>
          <w:lang w:val="en-US" w:eastAsia="zh-CN"/>
        </w:rPr>
        <w:t>第二十</w:t>
      </w:r>
      <w:del w:id="256" w:author="繁·复" w:date="2025-05-12T16:32:38Z">
        <w:r>
          <w:rPr>
            <w:rFonts w:hint="eastAsia" w:ascii="Times New Roman" w:hAnsi="Times New Roman" w:eastAsia="方正仿宋_GBK" w:cs="方正仿宋_GBK"/>
            <w:b/>
            <w:bCs/>
            <w:sz w:val="32"/>
            <w:szCs w:val="32"/>
            <w:lang w:val="en-US" w:eastAsia="zh-CN"/>
          </w:rPr>
          <w:delText>八</w:delText>
        </w:r>
      </w:del>
      <w:ins w:id="257" w:author="繁·复" w:date="2025-05-12T16:32:39Z">
        <w:r>
          <w:rPr>
            <w:rFonts w:hint="eastAsia" w:ascii="Times New Roman" w:hAnsi="Times New Roman" w:eastAsia="方正仿宋_GBK" w:cs="方正仿宋_GBK"/>
            <w:b/>
            <w:bCs/>
            <w:sz w:val="32"/>
            <w:szCs w:val="32"/>
            <w:lang w:val="en-US" w:eastAsia="zh-CN"/>
          </w:rPr>
          <w:t>七</w:t>
        </w:r>
      </w:ins>
      <w:r>
        <w:rPr>
          <w:rFonts w:hint="eastAsia" w:ascii="Times New Roman" w:hAnsi="Times New Roman" w:eastAsia="方正仿宋_GBK" w:cs="方正仿宋_GBK"/>
          <w:b/>
          <w:bCs/>
          <w:sz w:val="32"/>
          <w:szCs w:val="32"/>
          <w:lang w:val="en-US" w:eastAsia="zh-CN"/>
        </w:rPr>
        <w:t xml:space="preserve">条 </w:t>
      </w:r>
      <w:r>
        <w:rPr>
          <w:rFonts w:hint="eastAsia" w:ascii="Times New Roman" w:hAnsi="Times New Roman" w:eastAsia="方正仿宋_GBK" w:cs="方正仿宋_GBK"/>
          <w:sz w:val="32"/>
          <w:szCs w:val="32"/>
        </w:rPr>
        <w:t> </w:t>
      </w:r>
      <w:r>
        <w:rPr>
          <w:rFonts w:hint="eastAsia" w:ascii="Times New Roman" w:hAnsi="Times New Roman" w:eastAsia="方正仿宋_GBK" w:cs="方正仿宋_GBK"/>
          <w:iCs/>
          <w:color w:val="000000"/>
          <w:sz w:val="32"/>
          <w:szCs w:val="32"/>
          <w:highlight w:val="none"/>
          <w:lang w:val="en-US" w:eastAsia="zh-CN"/>
          <w:rPrChange w:id="258" w:author="繁·复" w:date="2025-05-13T10:26:24Z">
            <w:rPr>
              <w:rFonts w:hint="eastAsia" w:ascii="Times New Roman" w:hAnsi="Times New Roman" w:eastAsia="方正仿宋简体" w:cs="方正仿宋简体"/>
              <w:sz w:val="32"/>
              <w:szCs w:val="32"/>
              <w:lang w:val="en-US" w:eastAsia="zh-CN"/>
            </w:rPr>
          </w:rPrChange>
        </w:rPr>
        <w:t>本办法未尽之处以国家相关法律法规以及自治区、地区相关管理办法为准。</w:t>
      </w:r>
    </w:p>
    <w:p w14:paraId="463F3053">
      <w:pPr>
        <w:keepNext/>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iCs/>
          <w:color w:val="000000"/>
          <w:sz w:val="32"/>
          <w:szCs w:val="32"/>
          <w:highlight w:val="none"/>
          <w:lang w:val="en-US" w:eastAsia="zh-CN"/>
          <w:rPrChange w:id="259" w:author="繁·复" w:date="2025-05-13T10:26:24Z">
            <w:rPr>
              <w:rFonts w:hint="eastAsia" w:ascii="Times New Roman" w:hAnsi="Times New Roman" w:eastAsia="方正仿宋简体" w:cs="方正仿宋简体"/>
              <w:sz w:val="32"/>
              <w:szCs w:val="32"/>
              <w:lang w:val="en-US" w:eastAsia="zh-CN"/>
            </w:rPr>
          </w:rPrChange>
        </w:rPr>
      </w:pPr>
      <w:r>
        <w:rPr>
          <w:rFonts w:hint="eastAsia" w:ascii="Times New Roman" w:hAnsi="Times New Roman" w:eastAsia="方正仿宋_GBK" w:cs="方正仿宋_GBK"/>
          <w:b/>
          <w:bCs/>
          <w:sz w:val="32"/>
          <w:szCs w:val="32"/>
          <w:lang w:val="en-US" w:eastAsia="zh-CN"/>
        </w:rPr>
        <w:t>第二十</w:t>
      </w:r>
      <w:del w:id="260" w:author="繁·复" w:date="2025-05-12T16:32:41Z">
        <w:r>
          <w:rPr>
            <w:rFonts w:hint="eastAsia" w:ascii="Times New Roman" w:hAnsi="Times New Roman" w:eastAsia="方正仿宋_GBK" w:cs="方正仿宋_GBK"/>
            <w:b/>
            <w:bCs/>
            <w:sz w:val="32"/>
            <w:szCs w:val="32"/>
            <w:lang w:val="en-US" w:eastAsia="zh-CN"/>
          </w:rPr>
          <w:delText>九</w:delText>
        </w:r>
      </w:del>
      <w:ins w:id="261" w:author="繁·复" w:date="2025-05-12T16:32:41Z">
        <w:r>
          <w:rPr>
            <w:rFonts w:hint="eastAsia" w:ascii="Times New Roman" w:hAnsi="Times New Roman" w:eastAsia="方正仿宋_GBK" w:cs="方正仿宋_GBK"/>
            <w:b/>
            <w:bCs/>
            <w:sz w:val="32"/>
            <w:szCs w:val="32"/>
            <w:lang w:val="en-US" w:eastAsia="zh-CN"/>
          </w:rPr>
          <w:t>八</w:t>
        </w:r>
      </w:ins>
      <w:r>
        <w:rPr>
          <w:rFonts w:hint="eastAsia" w:ascii="Times New Roman" w:hAnsi="Times New Roman" w:eastAsia="方正仿宋_GBK" w:cs="方正仿宋_GBK"/>
          <w:b/>
          <w:bCs/>
          <w:sz w:val="32"/>
          <w:szCs w:val="32"/>
          <w:lang w:val="en-US" w:eastAsia="zh-CN"/>
        </w:rPr>
        <w:t>条</w:t>
      </w:r>
      <w:r>
        <w:rPr>
          <w:rFonts w:hint="eastAsia" w:ascii="Times New Roman" w:hAnsi="Times New Roman" w:eastAsia="方正仿宋_GBK" w:cs="方正仿宋_GBK"/>
          <w:sz w:val="32"/>
          <w:szCs w:val="32"/>
        </w:rPr>
        <w:t> </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iCs/>
          <w:color w:val="000000"/>
          <w:sz w:val="32"/>
          <w:szCs w:val="32"/>
          <w:highlight w:val="none"/>
          <w:lang w:val="en-US" w:eastAsia="zh-CN"/>
          <w:rPrChange w:id="262" w:author="繁·复" w:date="2025-05-13T10:26:24Z">
            <w:rPr>
              <w:rFonts w:hint="eastAsia" w:ascii="Times New Roman" w:hAnsi="Times New Roman" w:eastAsia="方正仿宋简体" w:cs="方正仿宋简体"/>
              <w:sz w:val="32"/>
              <w:szCs w:val="32"/>
              <w:lang w:val="en-US" w:eastAsia="zh-CN"/>
            </w:rPr>
          </w:rPrChange>
        </w:rPr>
        <w:t>本办法</w:t>
      </w:r>
      <w:r>
        <w:rPr>
          <w:rFonts w:hint="eastAsia" w:ascii="Times New Roman" w:hAnsi="Times New Roman" w:eastAsia="方正仿宋_GBK" w:cs="方正仿宋_GBK"/>
          <w:iCs/>
          <w:color w:val="000000"/>
          <w:sz w:val="32"/>
          <w:szCs w:val="32"/>
          <w:highlight w:val="none"/>
          <w:lang w:val="en-US"/>
          <w:rPrChange w:id="263" w:author="繁·复" w:date="2025-05-13T10:26:24Z">
            <w:rPr>
              <w:rFonts w:hint="eastAsia" w:ascii="Times New Roman" w:hAnsi="Times New Roman" w:eastAsia="方正仿宋简体" w:cs="方正仿宋简体"/>
              <w:sz w:val="32"/>
              <w:szCs w:val="32"/>
            </w:rPr>
          </w:rPrChange>
        </w:rPr>
        <w:t>由县水利局负责解释</w:t>
      </w:r>
      <w:r>
        <w:rPr>
          <w:rFonts w:hint="eastAsia" w:ascii="Times New Roman" w:hAnsi="Times New Roman" w:eastAsia="方正仿宋_GBK" w:cs="方正仿宋_GBK"/>
          <w:iCs/>
          <w:color w:val="000000"/>
          <w:sz w:val="32"/>
          <w:szCs w:val="32"/>
          <w:highlight w:val="none"/>
          <w:lang w:val="en-US"/>
          <w:rPrChange w:id="264" w:author="繁·复" w:date="2025-05-13T10:26:24Z">
            <w:rPr>
              <w:rFonts w:hint="eastAsia" w:ascii="Times New Roman" w:hAnsi="Times New Roman" w:eastAsia="方正小标宋简体" w:cs="方正小标宋简体"/>
              <w:sz w:val="44"/>
              <w:szCs w:val="44"/>
            </w:rPr>
          </w:rPrChange>
        </w:rPr>
        <w:t>。</w:t>
      </w:r>
    </w:p>
    <w:p w14:paraId="15FEC6C0">
      <w:pPr>
        <w:keepNext/>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iCs/>
          <w:color w:val="000000"/>
          <w:sz w:val="32"/>
          <w:szCs w:val="32"/>
          <w:highlight w:val="none"/>
          <w:lang w:val="en-US" w:eastAsia="zh-CN"/>
          <w:rPrChange w:id="265" w:author="繁·复" w:date="2025-05-13T10:26:24Z">
            <w:rPr>
              <w:rFonts w:hint="eastAsia" w:ascii="Times New Roman" w:hAnsi="Times New Roman" w:eastAsia="方正仿宋_GBK" w:cs="方正仿宋_GBK"/>
              <w:sz w:val="32"/>
              <w:szCs w:val="32"/>
            </w:rPr>
          </w:rPrChange>
        </w:rPr>
      </w:pPr>
      <w:r>
        <w:rPr>
          <w:rFonts w:hint="eastAsia" w:ascii="Times New Roman" w:hAnsi="Times New Roman" w:eastAsia="方正仿宋_GBK" w:cs="方正仿宋_GBK"/>
          <w:b/>
          <w:bCs/>
          <w:sz w:val="32"/>
          <w:szCs w:val="32"/>
          <w:lang w:val="en-US" w:eastAsia="zh-CN"/>
        </w:rPr>
        <w:t>第</w:t>
      </w:r>
      <w:del w:id="266" w:author="繁·复" w:date="2025-05-12T16:32:44Z">
        <w:r>
          <w:rPr>
            <w:rFonts w:hint="eastAsia" w:ascii="Times New Roman" w:hAnsi="Times New Roman" w:eastAsia="方正仿宋_GBK" w:cs="方正仿宋_GBK"/>
            <w:b/>
            <w:bCs/>
            <w:sz w:val="32"/>
            <w:szCs w:val="32"/>
            <w:lang w:val="en-US" w:eastAsia="zh-CN"/>
          </w:rPr>
          <w:delText>三十</w:delText>
        </w:r>
      </w:del>
      <w:ins w:id="267" w:author="繁·复" w:date="2025-05-12T16:32:45Z">
        <w:r>
          <w:rPr>
            <w:rFonts w:hint="eastAsia" w:ascii="Times New Roman" w:hAnsi="Times New Roman" w:eastAsia="方正仿宋_GBK" w:cs="方正仿宋_GBK"/>
            <w:b/>
            <w:bCs/>
            <w:sz w:val="32"/>
            <w:szCs w:val="32"/>
            <w:lang w:val="en-US" w:eastAsia="zh-CN"/>
          </w:rPr>
          <w:t>二十九</w:t>
        </w:r>
      </w:ins>
      <w:r>
        <w:rPr>
          <w:rFonts w:hint="eastAsia" w:ascii="Times New Roman" w:hAnsi="Times New Roman" w:eastAsia="方正仿宋_GBK" w:cs="方正仿宋_GBK"/>
          <w:b/>
          <w:bCs/>
          <w:sz w:val="32"/>
          <w:szCs w:val="32"/>
          <w:lang w:val="en-US" w:eastAsia="zh-CN"/>
        </w:rPr>
        <w:t xml:space="preserve">条  </w:t>
      </w:r>
      <w:r>
        <w:rPr>
          <w:rFonts w:hint="eastAsia" w:ascii="Times New Roman" w:hAnsi="Times New Roman" w:eastAsia="方正仿宋_GBK" w:cs="方正仿宋_GBK"/>
          <w:iCs/>
          <w:color w:val="000000"/>
          <w:sz w:val="32"/>
          <w:szCs w:val="32"/>
          <w:highlight w:val="none"/>
          <w:lang w:val="en-US" w:eastAsia="zh-CN"/>
          <w:rPrChange w:id="268" w:author="繁·复" w:date="2025-05-13T10:26:24Z">
            <w:rPr>
              <w:rFonts w:hint="eastAsia" w:ascii="Times New Roman" w:hAnsi="Times New Roman" w:eastAsia="方正仿宋简体" w:cs="方正仿宋简体"/>
              <w:sz w:val="32"/>
              <w:szCs w:val="32"/>
              <w:lang w:val="en-US" w:eastAsia="zh-CN"/>
            </w:rPr>
          </w:rPrChange>
        </w:rPr>
        <w:t>本办法自2025年X月X日印发，自印发之日起30日后施行，有效期</w:t>
      </w:r>
      <w:del w:id="269" w:author="繁·复" w:date="2025-05-14T13:24:03Z">
        <w:r>
          <w:rPr>
            <w:rFonts w:hint="eastAsia" w:ascii="Times New Roman" w:hAnsi="Times New Roman" w:eastAsia="方正仿宋_GBK" w:cs="方正仿宋_GBK"/>
            <w:iCs/>
            <w:color w:val="000000"/>
            <w:sz w:val="32"/>
            <w:szCs w:val="32"/>
            <w:highlight w:val="none"/>
            <w:lang w:val="en-US" w:eastAsia="zh-CN"/>
            <w:rPrChange w:id="270" w:author="繁·复" w:date="2025-05-13T10:26:24Z">
              <w:rPr>
                <w:rFonts w:hint="eastAsia" w:ascii="Times New Roman" w:hAnsi="Times New Roman" w:eastAsia="方正仿宋简体" w:cs="方正仿宋简体"/>
                <w:sz w:val="32"/>
                <w:szCs w:val="32"/>
                <w:lang w:val="en-US" w:eastAsia="zh-CN"/>
              </w:rPr>
            </w:rPrChange>
          </w:rPr>
          <w:delText>5</w:delText>
        </w:r>
      </w:del>
      <w:ins w:id="271" w:author="繁·复" w:date="2025-05-14T13:24:03Z">
        <w:r>
          <w:rPr>
            <w:rFonts w:hint="eastAsia" w:ascii="Times New Roman" w:hAnsi="Times New Roman" w:eastAsia="方正仿宋_GBK" w:cs="方正仿宋_GBK"/>
            <w:iCs/>
            <w:color w:val="000000"/>
            <w:sz w:val="32"/>
            <w:szCs w:val="32"/>
            <w:highlight w:val="none"/>
            <w:lang w:val="en-US" w:eastAsia="zh-CN"/>
          </w:rPr>
          <w:t>3</w:t>
        </w:r>
      </w:ins>
      <w:r>
        <w:rPr>
          <w:rFonts w:hint="eastAsia" w:ascii="Times New Roman" w:hAnsi="Times New Roman" w:eastAsia="方正仿宋_GBK" w:cs="方正仿宋_GBK"/>
          <w:iCs/>
          <w:color w:val="000000"/>
          <w:sz w:val="32"/>
          <w:szCs w:val="32"/>
          <w:highlight w:val="none"/>
          <w:lang w:val="en-US" w:eastAsia="zh-CN"/>
          <w:rPrChange w:id="272" w:author="繁·复" w:date="2025-05-13T10:26:24Z">
            <w:rPr>
              <w:rFonts w:hint="eastAsia" w:ascii="Times New Roman" w:hAnsi="Times New Roman" w:eastAsia="方正仿宋简体" w:cs="方正仿宋简体"/>
              <w:sz w:val="32"/>
              <w:szCs w:val="32"/>
              <w:lang w:val="en-US" w:eastAsia="zh-CN"/>
            </w:rPr>
          </w:rPrChange>
        </w:rPr>
        <w:t>年。法律、法规、规章或上级规范性文件另有规定，或已按程序对本办法作出</w:t>
      </w:r>
      <w:r>
        <w:rPr>
          <w:rFonts w:hint="eastAsia" w:ascii="Times New Roman" w:hAnsi="Times New Roman" w:eastAsia="方正仿宋_GBK" w:cs="方正仿宋_GBK"/>
          <w:iCs/>
          <w:color w:val="000000"/>
          <w:sz w:val="32"/>
          <w:szCs w:val="32"/>
          <w:highlight w:val="none"/>
          <w:lang w:val="en-US" w:eastAsia="zh-CN"/>
          <w:rPrChange w:id="273" w:author="繁·复" w:date="2025-05-13T10:26:24Z">
            <w:rPr>
              <w:rFonts w:hint="eastAsia" w:ascii="Times New Roman" w:hAnsi="Times New Roman" w:eastAsia="方正仿宋简体" w:cs="方正仿宋简体"/>
              <w:sz w:val="32"/>
              <w:szCs w:val="32"/>
              <w:lang w:val="en-US" w:eastAsia="zh-CN"/>
            </w:rPr>
          </w:rPrChange>
        </w:rPr>
        <w:t>修改、废止、失效的决定，从其规定或决定。</w:t>
      </w:r>
    </w:p>
    <w:sectPr>
      <w:pgSz w:w="11906" w:h="16838"/>
      <w:pgMar w:top="1440" w:right="1800" w:bottom="1440" w:left="1800" w:header="720" w:footer="720" w:gutter="0"/>
      <w:lnNumType w:countBy="0" w:distance="36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AWYER" w:date="2025-05-12T12:52:44Z" w:initials="">
    <w:p w14:paraId="0DD418BC">
      <w:pPr>
        <w:pStyle w:val="3"/>
        <w:rPr>
          <w:rFonts w:hint="default" w:eastAsia="宋体"/>
          <w:lang w:val="en-US" w:eastAsia="zh-CN"/>
        </w:rPr>
      </w:pPr>
      <w:r>
        <w:rPr>
          <w:rFonts w:hint="eastAsia"/>
          <w:lang w:val="en-US" w:eastAsia="zh-CN"/>
        </w:rPr>
        <w:t>没有法律依据，跟顾问单位沟通后已经删除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DD418B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_GBK">
    <w:panose1 w:val="03000509000000000000"/>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embedRegular r:id="rId1" w:fontKey="{57AD4246-8BEC-4F41-8B94-70D557D325F1}"/>
  </w:font>
  <w:font w:name="方正小标宋_GBK">
    <w:panose1 w:val="03000509000000000000"/>
    <w:charset w:val="86"/>
    <w:family w:val="auto"/>
    <w:pitch w:val="default"/>
    <w:sig w:usb0="00000001" w:usb1="080E0000" w:usb2="00000000" w:usb3="00000000" w:csb0="00040000" w:csb1="00000000"/>
    <w:embedRegular r:id="rId2" w:fontKey="{FABC47BF-2C2E-43C9-93B3-1D2F202F1D30}"/>
  </w:font>
  <w:font w:name="方正黑体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embedRegular r:id="rId3" w:fontKey="{1D59233C-53BA-47AD-A262-584D1BE60558}"/>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embedRegular r:id="rId4" w:fontKey="{15C3BB48-8BFD-410E-A079-FD565635EF4D}"/>
  </w:font>
  <w:font w:name="方正舒体">
    <w:panose1 w:val="02010601030101010101"/>
    <w:charset w:val="86"/>
    <w:family w:val="auto"/>
    <w:pitch w:val="default"/>
    <w:sig w:usb0="00000003"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魏碑简体">
    <w:panose1 w:val="02010601030101010101"/>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EDF32"/>
    <w:multiLevelType w:val="singleLevel"/>
    <w:tmpl w:val="BFFEDF32"/>
    <w:lvl w:ilvl="0" w:tentative="0">
      <w:start w:val="2"/>
      <w:numFmt w:val="chineseCounting"/>
      <w:suff w:val="space"/>
      <w:lvlText w:val="第%1章"/>
      <w:lvlJc w:val="left"/>
      <w:rPr>
        <w:rFonts w:hint="eastAsia" w:ascii="方正黑体_GBK" w:hAnsi="方正黑体_GBK" w:eastAsia="方正黑体_GBK" w:cs="方正黑体_GBK"/>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繁·复">
    <w15:presenceInfo w15:providerId="WPS Office" w15:userId="1546615691"/>
  </w15:person>
  <w15:person w15:author="LAWYER">
    <w15:presenceInfo w15:providerId="None" w15:userId="LAWY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E82590"/>
    <w:rsid w:val="01EB08A7"/>
    <w:rsid w:val="03FF4EFC"/>
    <w:rsid w:val="04CE22A5"/>
    <w:rsid w:val="05311FD4"/>
    <w:rsid w:val="06C90C44"/>
    <w:rsid w:val="07527B34"/>
    <w:rsid w:val="075E125A"/>
    <w:rsid w:val="07C3624A"/>
    <w:rsid w:val="090C6F76"/>
    <w:rsid w:val="0ABB08A3"/>
    <w:rsid w:val="0CC071AD"/>
    <w:rsid w:val="0D602182"/>
    <w:rsid w:val="0EC053D2"/>
    <w:rsid w:val="10377EE1"/>
    <w:rsid w:val="11411DDE"/>
    <w:rsid w:val="1283614B"/>
    <w:rsid w:val="1384217A"/>
    <w:rsid w:val="141872B2"/>
    <w:rsid w:val="15BE633C"/>
    <w:rsid w:val="16B34100"/>
    <w:rsid w:val="17753E01"/>
    <w:rsid w:val="18754787"/>
    <w:rsid w:val="18AF0281"/>
    <w:rsid w:val="196A6A2C"/>
    <w:rsid w:val="1A7171D0"/>
    <w:rsid w:val="1AED4AA9"/>
    <w:rsid w:val="1B642307"/>
    <w:rsid w:val="1CD81789"/>
    <w:rsid w:val="1D8F3954"/>
    <w:rsid w:val="1E65543D"/>
    <w:rsid w:val="1F6D5288"/>
    <w:rsid w:val="223E5028"/>
    <w:rsid w:val="23433D97"/>
    <w:rsid w:val="236C6C40"/>
    <w:rsid w:val="249628DC"/>
    <w:rsid w:val="2C921E2C"/>
    <w:rsid w:val="2EB30B81"/>
    <w:rsid w:val="2EC72821"/>
    <w:rsid w:val="2EDB4703"/>
    <w:rsid w:val="2F8305C0"/>
    <w:rsid w:val="317466FA"/>
    <w:rsid w:val="31A87524"/>
    <w:rsid w:val="3234220B"/>
    <w:rsid w:val="326754F1"/>
    <w:rsid w:val="347F1C91"/>
    <w:rsid w:val="34F0092F"/>
    <w:rsid w:val="35EB4D46"/>
    <w:rsid w:val="363B137E"/>
    <w:rsid w:val="39F252A2"/>
    <w:rsid w:val="3A1B3804"/>
    <w:rsid w:val="3ADA5D22"/>
    <w:rsid w:val="3B1508DA"/>
    <w:rsid w:val="3BB9402F"/>
    <w:rsid w:val="3C025A83"/>
    <w:rsid w:val="3C971AB7"/>
    <w:rsid w:val="3FED3D01"/>
    <w:rsid w:val="41D67028"/>
    <w:rsid w:val="41FF0A9A"/>
    <w:rsid w:val="420C0B79"/>
    <w:rsid w:val="42641519"/>
    <w:rsid w:val="43660D2E"/>
    <w:rsid w:val="43A64603"/>
    <w:rsid w:val="43ED1A36"/>
    <w:rsid w:val="44C3253B"/>
    <w:rsid w:val="468F75FE"/>
    <w:rsid w:val="47FD578B"/>
    <w:rsid w:val="4B392335"/>
    <w:rsid w:val="4B4C1B8A"/>
    <w:rsid w:val="4C5C2F8D"/>
    <w:rsid w:val="4DB84313"/>
    <w:rsid w:val="4DFA003E"/>
    <w:rsid w:val="4E314D77"/>
    <w:rsid w:val="5103105E"/>
    <w:rsid w:val="543758FD"/>
    <w:rsid w:val="546222E3"/>
    <w:rsid w:val="55163D81"/>
    <w:rsid w:val="551E41EB"/>
    <w:rsid w:val="558D2DB9"/>
    <w:rsid w:val="572F5F68"/>
    <w:rsid w:val="587B479B"/>
    <w:rsid w:val="5C0E385F"/>
    <w:rsid w:val="5CF610B7"/>
    <w:rsid w:val="5DDE3089"/>
    <w:rsid w:val="5E152DA3"/>
    <w:rsid w:val="62220662"/>
    <w:rsid w:val="628C1F61"/>
    <w:rsid w:val="63355B36"/>
    <w:rsid w:val="64B43D77"/>
    <w:rsid w:val="661B4D73"/>
    <w:rsid w:val="662D1B30"/>
    <w:rsid w:val="6BBC4D6D"/>
    <w:rsid w:val="6D410ACB"/>
    <w:rsid w:val="6E326305"/>
    <w:rsid w:val="6E797194"/>
    <w:rsid w:val="70E03B68"/>
    <w:rsid w:val="71500A63"/>
    <w:rsid w:val="733234C6"/>
    <w:rsid w:val="752B38FD"/>
    <w:rsid w:val="755A7313"/>
    <w:rsid w:val="789176F7"/>
    <w:rsid w:val="78F2101D"/>
    <w:rsid w:val="79C84AA5"/>
    <w:rsid w:val="7BF72D65"/>
    <w:rsid w:val="7C943EFA"/>
    <w:rsid w:val="7E3F3F2E"/>
    <w:rsid w:val="7EEE6F0F"/>
    <w:rsid w:val="7F381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eastAsia="宋体" w:asciiTheme="minorHAnsi" w:hAnsiTheme="minorHAnsi" w:cstheme="minorBidi"/>
      <w:kern w:val="2"/>
      <w:sz w:val="21"/>
    </w:rPr>
  </w:style>
  <w:style w:type="paragraph" w:styleId="2">
    <w:name w:val="heading 3"/>
    <w:basedOn w:val="1"/>
    <w:next w:val="1"/>
    <w:semiHidden/>
    <w:unhideWhenUsed/>
    <w:qFormat/>
    <w:uiPriority w:val="0"/>
    <w:pPr>
      <w:keepNext/>
      <w:keepLines/>
      <w:ind w:firstLine="824" w:firstLineChars="200"/>
      <w:outlineLvl w:val="2"/>
    </w:pPr>
    <w:rPr>
      <w:rFonts w:ascii="Times New Roman" w:hAnsi="Times New Roman" w:eastAsia="方正楷体_GBK" w:cstheme="majorBidi"/>
      <w:color w:val="000000"/>
      <w:kern w:val="2"/>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3517</Words>
  <Characters>3586</Characters>
  <Lines>0</Lines>
  <Paragraphs>0</Paragraphs>
  <TotalTime>65</TotalTime>
  <ScaleCrop>false</ScaleCrop>
  <LinksUpToDate>false</LinksUpToDate>
  <CharactersWithSpaces>3665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2025-04-22T02:31:00Z</dcterms:created>
  <dc:creator>繁·复</dc:creator>
  <cp:lastModifiedBy>繁·复</cp:lastModifiedBy>
  <cp:lastPrinted>2025-04-29T11:55:00Z</cp:lastPrinted>
  <dcterms:modified xsi:type="dcterms:W3CDTF">2025-05-23T11:09:48Z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C691453017514AE2B263B70CD28D4082_13</vt:lpwstr>
  </property>
  <property fmtid="{D5CDD505-2E9C-101B-9397-08002B2CF9AE}" pid="4" name="KSOTemplateDocerSaveRecord">
    <vt:lpwstr>eyJoZGlkIjoiZGMwZWQwMmFhN2MxMTJkM2FlMjIxNzcwYzM3N2I0NzEiLCJ1c2VySWQiOiIzODUwOTk4OTEifQ==</vt:lpwstr>
  </property>
</Properties>
</file>