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firstLine="0" w:firstLineChars="0"/>
        <w:jc w:val="center"/>
        <w:rPr>
          <w:rFonts w:eastAsia="黑体"/>
          <w:sz w:val="30"/>
          <w:szCs w:val="30"/>
        </w:rPr>
      </w:pPr>
    </w:p>
    <w:p>
      <w:pPr>
        <w:pBdr>
          <w:bottom w:val="dotDotDash" w:color="auto" w:sz="24" w:space="10"/>
        </w:pBdr>
        <w:adjustRightInd/>
        <w:spacing w:before="312" w:beforeLines="100" w:after="312" w:afterLines="100"/>
        <w:ind w:firstLine="0" w:firstLineChars="0"/>
        <w:jc w:val="center"/>
        <w:rPr>
          <w:rFonts w:eastAsia="黑体"/>
          <w:b/>
          <w:sz w:val="30"/>
          <w:szCs w:val="30"/>
        </w:rPr>
      </w:pPr>
    </w:p>
    <w:p>
      <w:pPr>
        <w:pBdr>
          <w:bottom w:val="dotDotDash" w:color="auto" w:sz="24" w:space="10"/>
        </w:pBdr>
        <w:adjustRightInd/>
        <w:spacing w:before="312" w:beforeLines="100" w:after="312" w:afterLines="100"/>
        <w:ind w:firstLine="0" w:firstLineChars="0"/>
        <w:jc w:val="center"/>
        <w:rPr>
          <w:rFonts w:eastAsia="黑体"/>
          <w:b/>
          <w:sz w:val="30"/>
          <w:szCs w:val="30"/>
        </w:rPr>
      </w:pPr>
    </w:p>
    <w:p>
      <w:pPr>
        <w:widowControl/>
        <w:pBdr>
          <w:bottom w:val="dotDotDash" w:color="auto" w:sz="24" w:space="10"/>
        </w:pBdr>
        <w:adjustRightInd/>
        <w:spacing w:before="156" w:beforeLines="50" w:after="312" w:afterLines="100" w:line="240" w:lineRule="auto"/>
        <w:ind w:firstLine="0" w:firstLineChars="0"/>
        <w:jc w:val="center"/>
        <w:textAlignment w:val="center"/>
        <w:rPr>
          <w:rFonts w:eastAsia="黑体"/>
          <w:b/>
          <w:sz w:val="44"/>
          <w:szCs w:val="22"/>
        </w:rPr>
      </w:pPr>
      <w:r>
        <w:rPr>
          <w:rFonts w:eastAsia="黑体"/>
          <w:b/>
          <w:sz w:val="44"/>
          <w:szCs w:val="22"/>
        </w:rPr>
        <w:t>2022年成品油税费改革转移支付资金预算</w:t>
      </w:r>
    </w:p>
    <w:p>
      <w:pPr>
        <w:widowControl/>
        <w:pBdr>
          <w:bottom w:val="dotDotDash" w:color="auto" w:sz="24" w:space="10"/>
        </w:pBdr>
        <w:adjustRightInd/>
        <w:spacing w:before="156" w:beforeLines="50" w:after="312" w:afterLines="100" w:line="240" w:lineRule="auto"/>
        <w:ind w:firstLine="0" w:firstLineChars="0"/>
        <w:jc w:val="center"/>
        <w:textAlignment w:val="center"/>
        <w:rPr>
          <w:rFonts w:eastAsia="黑体"/>
          <w:b/>
          <w:sz w:val="44"/>
          <w:szCs w:val="22"/>
        </w:rPr>
      </w:pPr>
      <w:r>
        <w:rPr>
          <w:rFonts w:eastAsia="黑体"/>
          <w:b/>
          <w:sz w:val="44"/>
          <w:szCs w:val="22"/>
        </w:rPr>
        <w:t>用于农村公路养护项目</w:t>
      </w:r>
    </w:p>
    <w:p>
      <w:pPr>
        <w:widowControl/>
        <w:adjustRightInd/>
        <w:snapToGrid/>
        <w:ind w:firstLine="0" w:firstLineChars="0"/>
        <w:jc w:val="center"/>
        <w:rPr>
          <w:rFonts w:eastAsia="黑体"/>
          <w:bCs/>
          <w:sz w:val="44"/>
          <w:szCs w:val="22"/>
        </w:rPr>
      </w:pPr>
      <w:r>
        <w:rPr>
          <w:rFonts w:eastAsia="黑体"/>
          <w:bCs/>
          <w:sz w:val="44"/>
          <w:szCs w:val="22"/>
        </w:rPr>
        <w:t>绩效评价报告</w:t>
      </w:r>
    </w:p>
    <w:p>
      <w:pPr>
        <w:widowControl/>
        <w:adjustRightInd/>
        <w:snapToGrid/>
        <w:ind w:firstLine="0" w:firstLineChars="0"/>
        <w:jc w:val="center"/>
      </w:pPr>
      <w:r>
        <w:t>驰天会咨字[2023]1-0</w:t>
      </w:r>
      <w:r>
        <w:rPr>
          <w:rFonts w:hint="eastAsia"/>
        </w:rPr>
        <w:t>161</w:t>
      </w:r>
      <w:r>
        <w:t>号</w:t>
      </w:r>
    </w:p>
    <w:p>
      <w:pPr>
        <w:adjustRightInd/>
        <w:ind w:firstLine="0" w:firstLineChars="0"/>
        <w:jc w:val="center"/>
        <w:rPr>
          <w:rFonts w:ascii="Times New Roman" w:hAnsi="Times New Roman" w:eastAsia="黑体" w:cs="Times New Roman"/>
          <w:bCs/>
          <w:sz w:val="32"/>
          <w:szCs w:val="32"/>
          <w:rPrChange w:id="0" w:author="Administrator" w:date="2023-08-14T20:09:00Z">
            <w:rPr>
              <w:rFonts w:ascii="黑体" w:hAnsi="黑体" w:eastAsia="黑体" w:cs="黑体"/>
              <w:bCs/>
              <w:sz w:val="32"/>
              <w:szCs w:val="32"/>
            </w:rPr>
          </w:rPrChange>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rPr>
          <w:b/>
          <w:sz w:val="32"/>
          <w:szCs w:val="22"/>
        </w:rPr>
      </w:pPr>
    </w:p>
    <w:p>
      <w:pPr>
        <w:pStyle w:val="9"/>
        <w:ind w:firstLine="643"/>
        <w:rPr>
          <w:b/>
          <w:sz w:val="32"/>
          <w:szCs w:val="22"/>
        </w:rPr>
      </w:pPr>
    </w:p>
    <w:p>
      <w:pPr>
        <w:pStyle w:val="10"/>
        <w:ind w:firstLine="420"/>
      </w:pPr>
    </w:p>
    <w:p>
      <w:pPr>
        <w:adjustRightInd/>
        <w:ind w:firstLine="0" w:firstLineChars="0"/>
        <w:jc w:val="center"/>
        <w:rPr>
          <w:b/>
          <w:sz w:val="32"/>
          <w:szCs w:val="22"/>
        </w:rPr>
      </w:pPr>
      <w:r>
        <w:rPr>
          <w:b/>
          <w:sz w:val="32"/>
          <w:szCs w:val="22"/>
        </w:rPr>
        <w:t>新疆驰远天合有限责任会计师事务所</w:t>
      </w:r>
    </w:p>
    <w:p>
      <w:pPr>
        <w:adjustRightInd/>
        <w:ind w:firstLine="0" w:firstLineChars="0"/>
        <w:jc w:val="center"/>
        <w:rPr>
          <w:rFonts w:eastAsia="等线"/>
          <w:b/>
          <w:sz w:val="28"/>
          <w:szCs w:val="28"/>
        </w:rPr>
      </w:pPr>
      <w:r>
        <w:rPr>
          <w:rFonts w:eastAsia="等线"/>
          <w:b/>
          <w:sz w:val="28"/>
          <w:szCs w:val="28"/>
        </w:rPr>
        <w:t>XIN JIANG CHI YUAN TIAN HE</w:t>
      </w:r>
    </w:p>
    <w:p>
      <w:pPr>
        <w:adjustRightInd/>
        <w:ind w:firstLine="0" w:firstLineChars="0"/>
        <w:jc w:val="center"/>
        <w:rPr>
          <w:rFonts w:eastAsia="等线"/>
          <w:b/>
        </w:rPr>
      </w:pPr>
      <w:r>
        <w:rPr>
          <w:rFonts w:eastAsia="等线"/>
          <w:b/>
        </w:rPr>
        <w:t>Certified Public Accountants Co.,Ltd.</w:t>
      </w:r>
    </w:p>
    <w:p>
      <w:pPr>
        <w:spacing w:line="560" w:lineRule="exact"/>
        <w:ind w:firstLine="0" w:firstLineChars="0"/>
        <w:rPr>
          <w:rFonts w:eastAsia="黑体"/>
          <w:bCs/>
          <w:sz w:val="24"/>
          <w:szCs w:val="24"/>
        </w:rPr>
      </w:pPr>
    </w:p>
    <w:p>
      <w:pPr>
        <w:ind w:firstLine="0" w:firstLineChars="0"/>
        <w:rPr>
          <w:rFonts w:eastAsia="黑体"/>
          <w:bCs/>
          <w:sz w:val="24"/>
          <w:szCs w:val="24"/>
        </w:rPr>
      </w:pPr>
    </w:p>
    <w:p>
      <w:pPr>
        <w:ind w:firstLine="0" w:firstLineChars="0"/>
        <w:rPr>
          <w:rFonts w:eastAsia="黑体"/>
          <w:bCs/>
          <w:sz w:val="24"/>
          <w:szCs w:val="24"/>
        </w:rPr>
      </w:pPr>
      <w:r>
        <w:rPr>
          <w:rFonts w:eastAsia="黑体"/>
          <w:bCs/>
          <w:sz w:val="24"/>
          <w:szCs w:val="24"/>
        </w:rPr>
        <w:t>项目名称：</w:t>
      </w:r>
      <w:r>
        <w:rPr>
          <w:rFonts w:hint="eastAsia" w:eastAsia="黑体"/>
          <w:bCs/>
          <w:sz w:val="24"/>
          <w:szCs w:val="24"/>
        </w:rPr>
        <w:t>2022年成品油税费改革转移支付资金预算用于农村公路养护项目</w:t>
      </w:r>
    </w:p>
    <w:p>
      <w:pPr>
        <w:widowControl/>
        <w:ind w:firstLine="0" w:firstLineChars="0"/>
        <w:rPr>
          <w:rFonts w:eastAsia="黑体"/>
          <w:bCs/>
          <w:sz w:val="24"/>
          <w:szCs w:val="24"/>
        </w:rPr>
      </w:pPr>
      <w:r>
        <w:rPr>
          <w:rFonts w:eastAsia="黑体"/>
          <w:bCs/>
          <w:sz w:val="24"/>
          <w:szCs w:val="24"/>
        </w:rPr>
        <w:t>委托单位：</w:t>
      </w:r>
      <w:r>
        <w:rPr>
          <w:rFonts w:hint="eastAsia" w:eastAsia="黑体"/>
          <w:bCs/>
          <w:sz w:val="24"/>
          <w:szCs w:val="24"/>
        </w:rPr>
        <w:t>巴楚县交通运输局</w:t>
      </w:r>
    </w:p>
    <w:p>
      <w:pPr>
        <w:widowControl/>
        <w:ind w:firstLine="0" w:firstLineChars="0"/>
        <w:rPr>
          <w:rFonts w:eastAsia="黑体"/>
          <w:bCs/>
          <w:sz w:val="24"/>
          <w:szCs w:val="24"/>
        </w:rPr>
      </w:pPr>
      <w:r>
        <w:rPr>
          <w:rFonts w:eastAsia="黑体"/>
          <w:bCs/>
          <w:sz w:val="24"/>
          <w:szCs w:val="24"/>
        </w:rPr>
        <w:t>评价机构：新疆驰远天合有限责任会计师事务所</w:t>
      </w:r>
    </w:p>
    <w:p>
      <w:pPr>
        <w:widowControl/>
        <w:ind w:firstLine="0" w:firstLineChars="0"/>
        <w:rPr>
          <w:rFonts w:eastAsia="黑体"/>
          <w:bCs/>
          <w:sz w:val="24"/>
          <w:szCs w:val="24"/>
        </w:rPr>
      </w:pPr>
      <w:r>
        <w:rPr>
          <w:rFonts w:eastAsia="黑体"/>
          <w:bCs/>
          <w:sz w:val="24"/>
          <w:szCs w:val="24"/>
        </w:rPr>
        <w:t>机构负责人：孙卫红</w:t>
      </w:r>
    </w:p>
    <w:p>
      <w:pPr>
        <w:widowControl/>
        <w:ind w:firstLine="0" w:firstLineChars="0"/>
        <w:rPr>
          <w:rFonts w:eastAsia="黑体"/>
          <w:bCs/>
          <w:sz w:val="24"/>
          <w:szCs w:val="24"/>
        </w:rPr>
      </w:pPr>
      <w:r>
        <w:rPr>
          <w:rFonts w:eastAsia="黑体"/>
          <w:bCs/>
          <w:sz w:val="24"/>
          <w:szCs w:val="24"/>
        </w:rPr>
        <w:t>联系方式：0991-2835917、0991-2831583</w:t>
      </w:r>
    </w:p>
    <w:p>
      <w:pPr>
        <w:widowControl/>
        <w:ind w:firstLine="0" w:firstLineChars="0"/>
        <w:rPr>
          <w:rFonts w:eastAsia="黑体"/>
          <w:bCs/>
          <w:sz w:val="24"/>
          <w:szCs w:val="24"/>
        </w:rPr>
      </w:pPr>
      <w:r>
        <w:rPr>
          <w:rFonts w:eastAsia="黑体"/>
          <w:bCs/>
          <w:sz w:val="24"/>
          <w:szCs w:val="24"/>
        </w:rPr>
        <w:t>通讯地址：新疆乌鲁木齐市天山区新华南路9号汇源大厦13楼</w:t>
      </w:r>
    </w:p>
    <w:p>
      <w:pPr>
        <w:widowControl/>
        <w:ind w:firstLine="0" w:firstLineChars="0"/>
        <w:rPr>
          <w:rFonts w:eastAsia="黑体"/>
          <w:bCs/>
          <w:sz w:val="24"/>
          <w:szCs w:val="24"/>
        </w:rPr>
      </w:pPr>
      <w:r>
        <w:rPr>
          <w:rFonts w:eastAsia="黑体"/>
          <w:bCs/>
          <w:sz w:val="24"/>
          <w:szCs w:val="24"/>
        </w:rPr>
        <w:t>邮政编码：830004</w:t>
      </w:r>
    </w:p>
    <w:p>
      <w:pPr>
        <w:widowControl/>
        <w:ind w:firstLine="0" w:firstLineChars="0"/>
        <w:rPr>
          <w:rFonts w:eastAsia="黑体"/>
          <w:bCs/>
          <w:sz w:val="24"/>
          <w:szCs w:val="24"/>
        </w:rPr>
      </w:pPr>
    </w:p>
    <w:p>
      <w:pPr>
        <w:widowControl/>
        <w:ind w:firstLine="0" w:firstLineChars="0"/>
        <w:rPr>
          <w:rFonts w:eastAsia="黑体"/>
          <w:bCs/>
          <w:sz w:val="24"/>
          <w:szCs w:val="24"/>
        </w:rPr>
      </w:pPr>
    </w:p>
    <w:p>
      <w:pPr>
        <w:widowControl/>
        <w:ind w:firstLine="0" w:firstLineChars="0"/>
        <w:rPr>
          <w:rFonts w:eastAsia="黑体"/>
          <w:bCs/>
          <w:sz w:val="24"/>
          <w:szCs w:val="24"/>
        </w:rPr>
      </w:pPr>
      <w:r>
        <w:rPr>
          <w:rFonts w:eastAsia="黑体"/>
          <w:bCs/>
          <w:sz w:val="24"/>
          <w:szCs w:val="24"/>
        </w:rPr>
        <w:t>项目评价小组成员：</w:t>
      </w:r>
    </w:p>
    <w:p>
      <w:pPr>
        <w:widowControl/>
        <w:ind w:firstLine="0" w:firstLineChars="0"/>
        <w:rPr>
          <w:rFonts w:eastAsia="黑体"/>
          <w:bCs/>
          <w:sz w:val="24"/>
          <w:szCs w:val="24"/>
        </w:rPr>
      </w:pPr>
      <w:r>
        <w:rPr>
          <w:rFonts w:eastAsia="黑体"/>
          <w:bCs/>
          <w:sz w:val="24"/>
          <w:szCs w:val="24"/>
        </w:rPr>
        <w:t>主评人：冯延萍</w:t>
      </w:r>
    </w:p>
    <w:p>
      <w:pPr>
        <w:widowControl/>
        <w:ind w:firstLine="0" w:firstLineChars="0"/>
        <w:rPr>
          <w:rFonts w:eastAsia="黑体"/>
          <w:bCs/>
          <w:sz w:val="24"/>
          <w:szCs w:val="24"/>
        </w:rPr>
      </w:pPr>
    </w:p>
    <w:p>
      <w:pPr>
        <w:widowControl/>
        <w:ind w:firstLine="0" w:firstLineChars="0"/>
        <w:rPr>
          <w:rFonts w:eastAsia="黑体"/>
          <w:bCs/>
          <w:sz w:val="24"/>
          <w:szCs w:val="24"/>
        </w:rPr>
      </w:pPr>
      <w:r>
        <w:rPr>
          <w:rFonts w:eastAsia="黑体"/>
          <w:bCs/>
          <w:sz w:val="24"/>
          <w:szCs w:val="24"/>
        </w:rPr>
        <w:t>质量复核人员：</w:t>
      </w:r>
      <w:r>
        <w:rPr>
          <w:rFonts w:hint="eastAsia" w:eastAsia="黑体"/>
          <w:bCs/>
          <w:sz w:val="24"/>
          <w:szCs w:val="24"/>
        </w:rPr>
        <w:t>腊晓林</w:t>
      </w:r>
    </w:p>
    <w:p>
      <w:pPr>
        <w:widowControl/>
        <w:ind w:firstLine="0" w:firstLineChars="0"/>
        <w:rPr>
          <w:rFonts w:eastAsia="黑体"/>
          <w:bCs/>
          <w:sz w:val="24"/>
          <w:szCs w:val="24"/>
        </w:rPr>
      </w:pPr>
      <w:r>
        <w:rPr>
          <w:rFonts w:eastAsia="黑体"/>
          <w:bCs/>
          <w:sz w:val="24"/>
          <w:szCs w:val="24"/>
        </w:rPr>
        <w:t>报告撰写人员：</w:t>
      </w:r>
      <w:r>
        <w:rPr>
          <w:rFonts w:hint="eastAsia" w:eastAsia="黑体"/>
          <w:bCs/>
          <w:sz w:val="24"/>
          <w:szCs w:val="24"/>
        </w:rPr>
        <w:t>王丽</w:t>
      </w:r>
    </w:p>
    <w:p>
      <w:pPr>
        <w:widowControl/>
        <w:ind w:firstLine="0" w:firstLineChars="0"/>
        <w:rPr>
          <w:rFonts w:eastAsia="黑体"/>
          <w:bCs/>
          <w:sz w:val="24"/>
          <w:szCs w:val="24"/>
        </w:rPr>
      </w:pPr>
      <w:r>
        <w:rPr>
          <w:rFonts w:eastAsia="黑体"/>
          <w:bCs/>
          <w:sz w:val="24"/>
          <w:szCs w:val="24"/>
        </w:rPr>
        <w:t>助理人员：</w:t>
      </w:r>
      <w:r>
        <w:rPr>
          <w:rFonts w:hint="eastAsia" w:eastAsia="黑体"/>
          <w:bCs/>
          <w:sz w:val="24"/>
          <w:szCs w:val="24"/>
        </w:rPr>
        <w:t>赵夏清、石俊宇</w:t>
      </w:r>
    </w:p>
    <w:p>
      <w:pPr>
        <w:keepNext/>
        <w:keepLines/>
        <w:adjustRightInd/>
        <w:ind w:firstLine="0" w:firstLineChars="0"/>
        <w:rPr>
          <w:rFonts w:eastAsia="黑体"/>
          <w:bCs/>
          <w:sz w:val="24"/>
          <w:szCs w:val="24"/>
        </w:rPr>
        <w:sectPr>
          <w:headerReference r:id="rId3" w:type="default"/>
          <w:footerReference r:id="rId4" w:type="default"/>
          <w:pgSz w:w="11906" w:h="16838"/>
          <w:pgMar w:top="1440" w:right="1797" w:bottom="1440" w:left="1797" w:header="851" w:footer="992" w:gutter="0"/>
          <w:pgNumType w:fmt="upperRoman" w:start="1"/>
          <w:cols w:space="720" w:num="1"/>
          <w:docGrid w:type="lines" w:linePitch="312" w:charSpace="0"/>
        </w:sectPr>
      </w:pPr>
    </w:p>
    <w:p>
      <w:pPr>
        <w:pStyle w:val="2"/>
        <w:spacing w:line="360" w:lineRule="auto"/>
        <w:ind w:firstLine="0" w:firstLineChars="0"/>
        <w:jc w:val="center"/>
        <w:rPr>
          <w:rFonts w:ascii="Times New Roman" w:hAnsi="Times New Roman"/>
        </w:rPr>
      </w:pPr>
      <w:bookmarkStart w:id="0" w:name="_Toc26712"/>
      <w:bookmarkStart w:id="1" w:name="_Toc16666"/>
      <w:bookmarkStart w:id="2" w:name="_Toc10292"/>
      <w:bookmarkStart w:id="3" w:name="_Toc13486"/>
      <w:bookmarkStart w:id="4" w:name="_Toc17859"/>
      <w:r>
        <w:rPr>
          <w:rFonts w:ascii="Times New Roman" w:hAnsi="Times New Roman"/>
          <w:szCs w:val="32"/>
        </w:rPr>
        <w:t>报告摘要</w:t>
      </w:r>
      <w:bookmarkEnd w:id="0"/>
      <w:bookmarkEnd w:id="1"/>
      <w:bookmarkEnd w:id="2"/>
      <w:bookmarkEnd w:id="3"/>
      <w:bookmarkEnd w:id="4"/>
    </w:p>
    <w:p>
      <w:pPr>
        <w:ind w:firstLine="420"/>
      </w:pPr>
      <w:r>
        <w:t>受</w:t>
      </w:r>
      <w:r>
        <w:rPr>
          <w:rFonts w:hint="eastAsia"/>
        </w:rPr>
        <w:t>巴楚县财政局</w:t>
      </w:r>
      <w:r>
        <w:t>委托，新疆驰远天合有限责任会计师事务所以第三方社会评价机构的身份，对</w:t>
      </w:r>
      <w:r>
        <w:rPr>
          <w:rFonts w:hint="eastAsia"/>
        </w:rPr>
        <w:t>巴楚县交通运输局</w:t>
      </w:r>
      <w:r>
        <w:t>实施的</w:t>
      </w:r>
      <w:r>
        <w:rPr>
          <w:rFonts w:hint="eastAsia"/>
        </w:rPr>
        <w:t>2022年成品油税费改革转移支付资金预算用于农村公路养护项目</w:t>
      </w:r>
      <w:r>
        <w:t>开展了绩效评价工作并形成绩效评价报告，评价情况如下：</w:t>
      </w:r>
    </w:p>
    <w:p>
      <w:pPr>
        <w:ind w:firstLine="482"/>
        <w:rPr>
          <w:rFonts w:eastAsiaTheme="minorEastAsia"/>
          <w:b/>
          <w:bCs/>
          <w:sz w:val="24"/>
          <w:szCs w:val="28"/>
        </w:rPr>
      </w:pPr>
      <w:r>
        <w:rPr>
          <w:b/>
          <w:bCs/>
          <w:sz w:val="24"/>
          <w:szCs w:val="28"/>
        </w:rPr>
        <w:t>一、基本情况</w:t>
      </w:r>
    </w:p>
    <w:p>
      <w:pPr>
        <w:ind w:firstLine="422"/>
        <w:rPr>
          <w:b/>
          <w:bCs/>
        </w:rPr>
      </w:pPr>
      <w:r>
        <w:rPr>
          <w:b/>
          <w:bCs/>
        </w:rPr>
        <w:t>（一）项目概况</w:t>
      </w:r>
    </w:p>
    <w:p>
      <w:pPr>
        <w:ind w:firstLine="420"/>
        <w:rPr>
          <w:rFonts w:eastAsiaTheme="minorEastAsia"/>
        </w:rPr>
      </w:pPr>
      <w:r>
        <w:t>项</w:t>
      </w:r>
      <w:r>
        <w:rPr>
          <w:rFonts w:eastAsiaTheme="minorEastAsia"/>
        </w:rPr>
        <w:t>目名称：2022年成品油税费改革转移支付资金预算用于农村公路养护项目（以下简称</w:t>
      </w:r>
      <w:del w:id="1" w:author="Administrator" w:date="2023-08-14T19:49:34Z">
        <w:r>
          <w:rPr>
            <w:rFonts w:eastAsiaTheme="minorEastAsia"/>
          </w:rPr>
          <w:delText>“</w:delText>
        </w:r>
      </w:del>
      <w:ins w:id="2" w:author="Administrator" w:date="2023-08-14T19:49:34Z">
        <w:r>
          <w:rPr>
            <w:rFonts w:hint="eastAsia" w:eastAsiaTheme="minorEastAsia"/>
            <w:lang w:eastAsia="zh-CN"/>
          </w:rPr>
          <w:t>“</w:t>
        </w:r>
      </w:ins>
      <w:r>
        <w:rPr>
          <w:rFonts w:eastAsiaTheme="minorEastAsia"/>
        </w:rPr>
        <w:t>该项目</w:t>
      </w:r>
      <w:del w:id="3" w:author="Administrator" w:date="2023-08-14T19:50:02Z">
        <w:r>
          <w:rPr>
            <w:rFonts w:eastAsiaTheme="minorEastAsia"/>
          </w:rPr>
          <w:delText>”</w:delText>
        </w:r>
      </w:del>
      <w:ins w:id="4" w:author="Administrator" w:date="2023-08-14T19:50:02Z">
        <w:r>
          <w:rPr>
            <w:rFonts w:hint="eastAsia" w:eastAsiaTheme="minorEastAsia"/>
            <w:lang w:eastAsia="zh-CN"/>
          </w:rPr>
          <w:t>”</w:t>
        </w:r>
      </w:ins>
      <w:r>
        <w:rPr>
          <w:rFonts w:eastAsiaTheme="minorEastAsia"/>
        </w:rPr>
        <w:t>或</w:t>
      </w:r>
      <w:del w:id="5" w:author="Administrator" w:date="2023-08-14T19:49:34Z">
        <w:r>
          <w:rPr>
            <w:rFonts w:eastAsiaTheme="minorEastAsia"/>
          </w:rPr>
          <w:delText>“</w:delText>
        </w:r>
      </w:del>
      <w:ins w:id="6" w:author="Administrator" w:date="2023-08-14T19:49:34Z">
        <w:r>
          <w:rPr>
            <w:rFonts w:hint="eastAsia" w:eastAsiaTheme="minorEastAsia"/>
            <w:lang w:eastAsia="zh-CN"/>
          </w:rPr>
          <w:t>“</w:t>
        </w:r>
      </w:ins>
      <w:r>
        <w:rPr>
          <w:rFonts w:eastAsiaTheme="minorEastAsia"/>
        </w:rPr>
        <w:t>项目</w:t>
      </w:r>
      <w:del w:id="7" w:author="Administrator" w:date="2023-08-14T19:50:02Z">
        <w:r>
          <w:rPr>
            <w:rFonts w:eastAsiaTheme="minorEastAsia"/>
          </w:rPr>
          <w:delText>”</w:delText>
        </w:r>
      </w:del>
      <w:ins w:id="8" w:author="Administrator" w:date="2023-08-14T19:50:02Z">
        <w:r>
          <w:rPr>
            <w:rFonts w:hint="eastAsia" w:eastAsiaTheme="minorEastAsia"/>
            <w:lang w:eastAsia="zh-CN"/>
          </w:rPr>
          <w:t>”</w:t>
        </w:r>
      </w:ins>
      <w:r>
        <w:rPr>
          <w:rFonts w:eastAsiaTheme="minorEastAsia"/>
        </w:rPr>
        <w:t>）</w:t>
      </w:r>
    </w:p>
    <w:p>
      <w:pPr>
        <w:ind w:firstLine="420"/>
        <w:rPr>
          <w:rFonts w:eastAsiaTheme="minorEastAsia"/>
        </w:rPr>
      </w:pPr>
      <w:r>
        <w:rPr>
          <w:rFonts w:eastAsiaTheme="minorEastAsia"/>
        </w:rPr>
        <w:t>项目背景：《国家综合立体交通网规划纲要》提出，要提高交通基础设施安全水平，建立完善现代化工程建设和运行质量全寿命周期安全管理体系，健全交通安全生产法规制度和标准规范，强化交通基础设施预防性养护维护、安全评估，加强长期性能观测，完善数据采集、检测诊断、维修处治技术体系，加大病害治理力度，及时消除安全隐患。《国务院关于印发</w:t>
      </w:r>
      <w:del w:id="9" w:author="Administrator" w:date="2023-08-14T19:49:34Z">
        <w:r>
          <w:rPr>
            <w:rFonts w:eastAsiaTheme="minorEastAsia"/>
          </w:rPr>
          <w:delText>“</w:delText>
        </w:r>
      </w:del>
      <w:ins w:id="10" w:author="Administrator" w:date="2023-08-14T19:49:34Z">
        <w:r>
          <w:rPr>
            <w:rFonts w:hint="eastAsia" w:eastAsiaTheme="minorEastAsia"/>
            <w:lang w:eastAsia="zh-CN"/>
          </w:rPr>
          <w:t>“</w:t>
        </w:r>
      </w:ins>
      <w:r>
        <w:rPr>
          <w:rFonts w:eastAsiaTheme="minorEastAsia"/>
        </w:rPr>
        <w:t>十四五</w:t>
      </w:r>
      <w:del w:id="11" w:author="Administrator" w:date="2023-08-14T19:50:02Z">
        <w:r>
          <w:rPr>
            <w:rFonts w:eastAsiaTheme="minorEastAsia"/>
          </w:rPr>
          <w:delText>”</w:delText>
        </w:r>
      </w:del>
      <w:ins w:id="12" w:author="Administrator" w:date="2023-08-14T19:50:02Z">
        <w:r>
          <w:rPr>
            <w:rFonts w:hint="eastAsia" w:eastAsiaTheme="minorEastAsia"/>
            <w:lang w:eastAsia="zh-CN"/>
          </w:rPr>
          <w:t>”</w:t>
        </w:r>
      </w:ins>
      <w:r>
        <w:rPr>
          <w:rFonts w:eastAsiaTheme="minorEastAsia"/>
        </w:rPr>
        <w:t>现代综合交通运输体系发展规划的通知》（国发〔2021〕27号）进一步提出，要巩固拓展具备条件的乡镇、建制村通硬化路成果，推动交通建设项目更多进村入户，鼓励农村公路与产业园区、旅游景区、乡村旅游重点村等一体开发。</w:t>
      </w:r>
    </w:p>
    <w:p>
      <w:pPr>
        <w:ind w:firstLine="420"/>
        <w:rPr>
          <w:rFonts w:eastAsiaTheme="minorEastAsia"/>
        </w:rPr>
      </w:pPr>
      <w:r>
        <w:rPr>
          <w:rFonts w:eastAsiaTheme="minorEastAsia"/>
        </w:rPr>
        <w:t>巴楚县作为喀什地区东南部重要的农业大县，承担着融入大喀什经济发展的重要任务,目前巴楚县经济发展相对落后，巴楚县周边路网已组建形成，而巴楚县城区周边道路的发展无法适应交通快速发展的需要，成为制约巴楚县经济发展的根本原因。因此巴楚县交通运输实施巴楚县恰尔巴格乡改扩建农村公路，项目的建设可使沿线居民路网更臻完善，提高沿线居民的可入性和通达性，对沿线居民的日常出行带来极大地方便，对促进经济稳定起着重要的作用。</w:t>
      </w:r>
    </w:p>
    <w:p>
      <w:pPr>
        <w:ind w:firstLine="420"/>
        <w:rPr>
          <w:rFonts w:eastAsiaTheme="minorEastAsia"/>
        </w:rPr>
      </w:pPr>
      <w:r>
        <w:rPr>
          <w:rFonts w:eastAsiaTheme="minorEastAsia"/>
        </w:rPr>
        <w:t>项目内容：该项目计划于巴楚县恰尔巴格乡改扩建农村公路2.53公里、于夏马勒国有林管理局林区对沙银河桥、艾依塔木河桥进行加固处理，并配套相关附属设施。</w:t>
      </w:r>
    </w:p>
    <w:p>
      <w:pPr>
        <w:ind w:firstLine="420"/>
        <w:rPr>
          <w:rFonts w:eastAsiaTheme="minorEastAsia"/>
        </w:rPr>
      </w:pPr>
      <w:r>
        <w:rPr>
          <w:rFonts w:eastAsiaTheme="minorEastAsia"/>
        </w:rPr>
        <w:t>资金投入和使用情况：该项目预算资金总额为489.00万元，其中：财政资金489.00万元，其他资金0.00万元；实际到位资金489.00万元，其中：财政资金489.00万元，其他资金0.00万元，资金到位率为100.00%；实际支出资金总额为419.57万元，预算资金执行率为85.80%。</w:t>
      </w:r>
    </w:p>
    <w:p>
      <w:pPr>
        <w:ind w:firstLine="420"/>
      </w:pPr>
      <w:r>
        <w:rPr>
          <w:rFonts w:eastAsiaTheme="minorEastAsia"/>
        </w:rPr>
        <w:t>绩效评价时间：2023年6月1日至2023年7月</w:t>
      </w:r>
      <w:r>
        <w:rPr>
          <w:rFonts w:hint="eastAsia" w:eastAsiaTheme="minorEastAsia"/>
        </w:rPr>
        <w:t>2</w:t>
      </w:r>
      <w:r>
        <w:rPr>
          <w:rFonts w:eastAsiaTheme="minorEastAsia"/>
        </w:rPr>
        <w:t>5日</w:t>
      </w:r>
      <w:del w:id="13" w:author="Administrator" w:date="2023-08-14T19:55:08Z">
        <w:r>
          <w:rPr>
            <w:rFonts w:eastAsiaTheme="minorEastAsia"/>
          </w:rPr>
          <w:delText>。</w:delText>
        </w:r>
      </w:del>
    </w:p>
    <w:p>
      <w:pPr>
        <w:ind w:firstLine="422"/>
        <w:rPr>
          <w:b/>
          <w:bCs/>
        </w:rPr>
      </w:pPr>
      <w:r>
        <w:rPr>
          <w:b/>
          <w:bCs/>
        </w:rPr>
        <w:t>（二）评价工作概况</w:t>
      </w:r>
    </w:p>
    <w:p>
      <w:pPr>
        <w:ind w:firstLine="420"/>
      </w:pPr>
      <w:r>
        <w:t>本次项目绩效评价时段确定为</w:t>
      </w:r>
      <w:r>
        <w:rPr>
          <w:lang w:eastAsia="zh-Hans"/>
        </w:rPr>
        <w:t>202</w:t>
      </w:r>
      <w:r>
        <w:rPr>
          <w:rFonts w:hint="eastAsia"/>
        </w:rPr>
        <w:t>2</w:t>
      </w:r>
      <w:r>
        <w:rPr>
          <w:lang w:eastAsia="zh-Hans"/>
        </w:rPr>
        <w:t>年</w:t>
      </w:r>
      <w:r>
        <w:rPr>
          <w:rFonts w:hint="eastAsia"/>
        </w:rPr>
        <w:t>3</w:t>
      </w:r>
      <w:r>
        <w:rPr>
          <w:lang w:eastAsia="zh-Hans"/>
        </w:rPr>
        <w:t>月至202</w:t>
      </w:r>
      <w:r>
        <w:rPr>
          <w:rFonts w:hint="eastAsia"/>
        </w:rPr>
        <w:t>2</w:t>
      </w:r>
      <w:r>
        <w:rPr>
          <w:lang w:eastAsia="zh-Hans"/>
        </w:rPr>
        <w:t>年</w:t>
      </w:r>
      <w:r>
        <w:rPr>
          <w:rFonts w:hint="eastAsia"/>
        </w:rPr>
        <w:t>10</w:t>
      </w:r>
      <w:r>
        <w:rPr>
          <w:lang w:eastAsia="zh-Hans"/>
        </w:rPr>
        <w:t>月</w:t>
      </w:r>
      <w:r>
        <w:t>。本次评价目的是为全面了解该项目预算编制合理性、资金使用合规性、项目管理的规范性、项目目标的实现情况、服务对象的满意度等，对</w:t>
      </w:r>
      <w:r>
        <w:rPr>
          <w:rFonts w:hint="eastAsia"/>
        </w:rPr>
        <w:t>2022年成品油税费改革转移支付资金预算用于农村公路养护项目</w:t>
      </w:r>
      <w:r>
        <w:t>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资料查阅了解项目政策、立项背景和决策过程等</w:t>
      </w:r>
      <w:r>
        <w:rPr>
          <w:rFonts w:hint="eastAsia"/>
        </w:rPr>
        <w:t>；</w:t>
      </w:r>
      <w:r>
        <w:t>二是通过实地调研，了解项目实施完成真实情况；三是通过基础数据采集、发放问卷、书面访谈等方式多渠道获取评价信息。</w:t>
      </w:r>
    </w:p>
    <w:p>
      <w:pPr>
        <w:ind w:firstLine="482"/>
        <w:rPr>
          <w:b/>
          <w:bCs/>
          <w:sz w:val="24"/>
          <w:szCs w:val="28"/>
        </w:rPr>
      </w:pPr>
      <w:r>
        <w:rPr>
          <w:b/>
          <w:bCs/>
          <w:sz w:val="24"/>
          <w:szCs w:val="28"/>
        </w:rPr>
        <w:t>二、评价结论</w:t>
      </w:r>
    </w:p>
    <w:p>
      <w:pPr>
        <w:ind w:firstLine="420"/>
        <w:rPr>
          <w:lang w:val="zh-TW" w:eastAsia="zh-TW"/>
        </w:rPr>
      </w:pPr>
      <w:r>
        <w:rPr>
          <w:lang w:val="zh-TW" w:eastAsia="zh-TW"/>
        </w:rPr>
        <w:t>通过调研、数据分析、访谈等方式，根据工作方案确定的指标体系及评分标准，对</w:t>
      </w:r>
      <w:del w:id="14" w:author="Administrator" w:date="2023-08-14T19:49:34Z">
        <w:r>
          <w:rPr>
            <w:lang w:val="zh-TW" w:eastAsia="zh-TW"/>
          </w:rPr>
          <w:delText>“</w:delText>
        </w:r>
      </w:del>
      <w:ins w:id="15" w:author="Administrator" w:date="2023-08-14T19:49:34Z">
        <w:r>
          <w:rPr>
            <w:rFonts w:hint="eastAsia"/>
            <w:lang w:val="zh-TW" w:eastAsia="zh-CN"/>
          </w:rPr>
          <w:t>“</w:t>
        </w:r>
      </w:ins>
      <w:r>
        <w:rPr>
          <w:rFonts w:hint="eastAsia"/>
        </w:rPr>
        <w:t>2022年成品油税费改革转移支付资金预算用于农村公路养护项目</w:t>
      </w:r>
      <w:del w:id="16" w:author="Administrator" w:date="2023-08-14T19:50:02Z">
        <w:r>
          <w:rPr>
            <w:lang w:val="zh-TW" w:eastAsia="zh-TW"/>
          </w:rPr>
          <w:delText>”</w:delText>
        </w:r>
      </w:del>
      <w:ins w:id="17" w:author="Administrator" w:date="2023-08-14T19:50:02Z">
        <w:r>
          <w:rPr>
            <w:rFonts w:hint="eastAsia"/>
            <w:lang w:val="zh-TW" w:eastAsia="zh-CN"/>
          </w:rPr>
          <w:t>”</w:t>
        </w:r>
      </w:ins>
      <w:r>
        <w:rPr>
          <w:lang w:val="zh-TW" w:eastAsia="zh-TW"/>
        </w:rPr>
        <w:t>绩效进行客观评价</w:t>
      </w:r>
      <w:r>
        <w:t>，</w:t>
      </w:r>
      <w:r>
        <w:rPr>
          <w:rFonts w:hint="eastAsia"/>
        </w:rPr>
        <w:t>经评价分析，</w:t>
      </w:r>
      <w:r>
        <w:rPr>
          <w:lang w:val="zh-TW" w:eastAsia="zh-TW"/>
        </w:rPr>
        <w:t>该项目</w:t>
      </w:r>
      <w:r>
        <w:rPr>
          <w:rFonts w:hint="eastAsia"/>
        </w:rPr>
        <w:t>决策</w:t>
      </w:r>
      <w:r>
        <w:t>方面</w:t>
      </w:r>
      <w:r>
        <w:rPr>
          <w:lang w:val="zh-TW" w:eastAsia="zh-TW"/>
        </w:rPr>
        <w:t>比较规范，</w:t>
      </w:r>
      <w:r>
        <w:rPr>
          <w:rFonts w:hint="eastAsia"/>
        </w:rPr>
        <w:t>项目建设</w:t>
      </w:r>
      <w:r>
        <w:t>方面工作</w:t>
      </w:r>
      <w:r>
        <w:rPr>
          <w:lang w:val="zh-TW" w:eastAsia="zh-TW"/>
        </w:rPr>
        <w:t>完成情况</w:t>
      </w:r>
      <w:r>
        <w:rPr>
          <w:lang w:eastAsia="zh-Hans"/>
        </w:rPr>
        <w:t>良好</w:t>
      </w:r>
      <w:r>
        <w:rPr>
          <w:lang w:val="zh-TW" w:eastAsia="zh-TW"/>
        </w:rPr>
        <w:t>，实现了促进公路养护</w:t>
      </w:r>
      <w:r>
        <w:rPr>
          <w:rFonts w:hint="eastAsia"/>
          <w:lang w:val="zh-TW"/>
        </w:rPr>
        <w:t>、改善沿线居民通行条件</w:t>
      </w:r>
      <w:r>
        <w:t>等</w:t>
      </w:r>
      <w:r>
        <w:rPr>
          <w:lang w:val="zh-TW" w:eastAsia="zh-TW"/>
        </w:rPr>
        <w:t>预期目标。依据《中共中央国务院关于全面实施预算绩效管理的意见》（中发〔2018〕34号）、《项目支出绩效评价管理办法》（财预〔2020〕10号）以及《关于进一步加强和规范喀什地区项目支出</w:t>
      </w:r>
      <w:del w:id="18" w:author="Administrator" w:date="2023-08-14T19:49:34Z">
        <w:r>
          <w:rPr>
            <w:lang w:val="zh-TW" w:eastAsia="zh-TW"/>
          </w:rPr>
          <w:delText>“</w:delText>
        </w:r>
      </w:del>
      <w:ins w:id="19" w:author="Administrator" w:date="2023-08-14T19:49:34Z">
        <w:r>
          <w:rPr>
            <w:rFonts w:hint="eastAsia"/>
            <w:lang w:val="zh-TW" w:eastAsia="zh-CN"/>
          </w:rPr>
          <w:t>“</w:t>
        </w:r>
      </w:ins>
      <w:r>
        <w:rPr>
          <w:lang w:val="zh-TW" w:eastAsia="zh-TW"/>
        </w:rPr>
        <w:t>全过程</w:t>
      </w:r>
      <w:del w:id="20" w:author="Administrator" w:date="2023-08-14T19:50:02Z">
        <w:r>
          <w:rPr>
            <w:lang w:val="zh-TW" w:eastAsia="zh-TW"/>
          </w:rPr>
          <w:delText>”</w:delText>
        </w:r>
      </w:del>
      <w:ins w:id="21" w:author="Administrator" w:date="2023-08-14T19:50:02Z">
        <w:r>
          <w:rPr>
            <w:rFonts w:hint="eastAsia"/>
            <w:lang w:val="zh-TW" w:eastAsia="zh-CN"/>
          </w:rPr>
          <w:t>”</w:t>
        </w:r>
      </w:ins>
      <w:r>
        <w:rPr>
          <w:lang w:val="zh-TW" w:eastAsia="zh-TW"/>
        </w:rPr>
        <w:t>预算绩效管理结果应用的通知》（喀地财绩〔2022〕2号）文件，绩效评价总分设置为100.00分，划分为四档：90.00（含）-100.00分为优、80.00（含）-90.00分为良、70.00（含）-80.00分为中、70.00分以下为差。最终评分结果为</w:t>
      </w:r>
      <w:r>
        <w:rPr>
          <w:rFonts w:hint="eastAsia"/>
        </w:rPr>
        <w:t>90.48</w:t>
      </w:r>
      <w:r>
        <w:rPr>
          <w:lang w:val="zh-TW" w:eastAsia="zh-TW"/>
        </w:rPr>
        <w:t>分，绩效评级为</w:t>
      </w:r>
      <w:del w:id="22" w:author="Administrator" w:date="2023-08-14T19:49:34Z">
        <w:r>
          <w:rPr>
            <w:rFonts w:hint="default" w:ascii="Times New Roman" w:hAnsi="Times New Roman" w:cs="Times New Roman"/>
            <w:lang w:val="zh-TW" w:eastAsia="zh-TW"/>
            <w:rPrChange w:id="23" w:author="Administrator" w:date="2023-08-14T20:09:00Z">
              <w:rPr>
                <w:rFonts w:hint="eastAsia" w:ascii="宋体" w:hAnsi="宋体" w:cs="宋体"/>
                <w:lang w:val="zh-TW" w:eastAsia="zh-TW"/>
              </w:rPr>
            </w:rPrChange>
          </w:rPr>
          <w:delText>“</w:delText>
        </w:r>
      </w:del>
      <w:ins w:id="24" w:author="Administrator" w:date="2023-08-14T19:49:34Z">
        <w:r>
          <w:rPr>
            <w:rFonts w:hint="default" w:ascii="Times New Roman" w:hAnsi="Times New Roman" w:cs="Times New Roman"/>
            <w:lang w:val="zh-TW" w:eastAsia="zh-CN"/>
            <w:rPrChange w:id="25" w:author="Administrator" w:date="2023-08-14T20:09:00Z">
              <w:rPr>
                <w:rFonts w:hint="eastAsia" w:ascii="宋体" w:hAnsi="宋体" w:cs="宋体"/>
                <w:lang w:val="zh-TW" w:eastAsia="zh-CN"/>
              </w:rPr>
            </w:rPrChange>
          </w:rPr>
          <w:t>“</w:t>
        </w:r>
      </w:ins>
      <w:r>
        <w:rPr>
          <w:rFonts w:hint="default" w:ascii="Times New Roman" w:hAnsi="Times New Roman" w:cs="Times New Roman"/>
          <w:rPrChange w:id="26" w:author="Administrator" w:date="2023-08-14T20:09:00Z">
            <w:rPr>
              <w:rFonts w:hint="eastAsia" w:ascii="宋体" w:hAnsi="宋体" w:cs="宋体"/>
            </w:rPr>
          </w:rPrChange>
        </w:rPr>
        <w:t>优</w:t>
      </w:r>
      <w:del w:id="27" w:author="Administrator" w:date="2023-08-14T19:50:02Z">
        <w:r>
          <w:rPr>
            <w:rFonts w:hint="default" w:ascii="Times New Roman" w:hAnsi="Times New Roman" w:cs="Times New Roman"/>
            <w:lang w:val="zh-TW" w:eastAsia="zh-TW"/>
            <w:rPrChange w:id="28" w:author="Administrator" w:date="2023-08-14T20:09:00Z">
              <w:rPr>
                <w:rFonts w:hint="eastAsia" w:ascii="宋体" w:hAnsi="宋体" w:cs="宋体"/>
                <w:lang w:val="zh-TW" w:eastAsia="zh-TW"/>
              </w:rPr>
            </w:rPrChange>
          </w:rPr>
          <w:delText>”</w:delText>
        </w:r>
      </w:del>
      <w:ins w:id="29" w:author="Administrator" w:date="2023-08-14T19:50:02Z">
        <w:r>
          <w:rPr>
            <w:rFonts w:hint="default" w:ascii="Times New Roman" w:hAnsi="Times New Roman" w:cs="Times New Roman"/>
            <w:lang w:val="zh-TW" w:eastAsia="zh-CN"/>
            <w:rPrChange w:id="30" w:author="Administrator" w:date="2023-08-14T20:09:00Z">
              <w:rPr>
                <w:rFonts w:hint="eastAsia" w:ascii="宋体" w:hAnsi="宋体" w:cs="宋体"/>
                <w:lang w:val="zh-TW" w:eastAsia="zh-CN"/>
              </w:rPr>
            </w:rPrChange>
          </w:rPr>
          <w:t>”</w:t>
        </w:r>
      </w:ins>
      <w:r>
        <w:rPr>
          <w:rFonts w:hint="default" w:ascii="Times New Roman" w:hAnsi="Times New Roman" w:cs="Times New Roman"/>
          <w:lang w:val="zh-TW" w:eastAsia="zh-TW"/>
          <w:rPrChange w:id="31" w:author="Administrator" w:date="2023-08-14T20:09:00Z">
            <w:rPr>
              <w:rFonts w:hint="eastAsia" w:ascii="宋体" w:hAnsi="宋体" w:cs="宋体"/>
              <w:lang w:val="zh-TW" w:eastAsia="zh-TW"/>
            </w:rPr>
          </w:rPrChange>
        </w:rPr>
        <w:t>。</w:t>
      </w:r>
    </w:p>
    <w:p>
      <w:pPr>
        <w:ind w:firstLine="0" w:firstLineChars="0"/>
        <w:jc w:val="center"/>
        <w:rPr>
          <w:rFonts w:eastAsia="黑体"/>
          <w:bCs/>
        </w:rPr>
      </w:pPr>
      <w:r>
        <w:rPr>
          <w:rFonts w:eastAsia="黑体"/>
          <w:bCs/>
          <w:lang w:val="zh-TW" w:eastAsia="zh-TW"/>
        </w:rPr>
        <w:t>表3-1</w:t>
      </w:r>
      <w:r>
        <w:rPr>
          <w:rFonts w:eastAsia="黑体"/>
          <w:bCs/>
          <w:lang w:val="zh-TW"/>
        </w:rPr>
        <w:t>：</w:t>
      </w:r>
      <w:r>
        <w:rPr>
          <w:rFonts w:hint="eastAsia" w:eastAsia="黑体"/>
          <w:bCs/>
        </w:rPr>
        <w:t>2022年成品油税费改革转移支付资金预算用于农村公路养护项目</w:t>
      </w:r>
      <w:r>
        <w:rPr>
          <w:rFonts w:eastAsia="黑体"/>
          <w:bCs/>
          <w:lang w:val="zh-TW"/>
        </w:rPr>
        <w:t>得分表</w:t>
      </w:r>
    </w:p>
    <w:tbl>
      <w:tblPr>
        <w:tblStyle w:val="19"/>
        <w:tblW w:w="84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1.</w:t>
            </w:r>
            <w:r>
              <w:rPr>
                <w:rFonts w:hAnsi="Times New Roman" w:eastAsia="宋体" w:cs="Times New Roman"/>
                <w:b/>
                <w:bCs/>
                <w:color w:val="auto"/>
                <w:sz w:val="21"/>
                <w:szCs w:val="21"/>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2.</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过程</w:t>
            </w:r>
            <w:r>
              <w:rPr>
                <w:rFonts w:hAnsi="Times New Roman" w:eastAsia="宋体" w:cs="Times New Roman"/>
                <w:b/>
                <w:bCs/>
                <w:color w:val="auto"/>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3.</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产出</w:t>
            </w:r>
            <w:r>
              <w:rPr>
                <w:rFonts w:hAnsi="Times New Roman" w:eastAsia="宋体" w:cs="Times New Roman"/>
                <w:b/>
                <w:bCs/>
                <w:color w:val="auto"/>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lang w:val="zh-TW" w:eastAsia="zh-TW"/>
              </w:rPr>
            </w:pPr>
            <w:r>
              <w:rPr>
                <w:rFonts w:hAnsi="Times New Roman" w:eastAsia="宋体" w:cs="Times New Roman"/>
                <w:b/>
                <w:bCs/>
                <w:color w:val="auto"/>
                <w:sz w:val="21"/>
                <w:szCs w:val="21"/>
              </w:rPr>
              <w:t>4</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效益</w:t>
            </w:r>
            <w:r>
              <w:rPr>
                <w:rFonts w:hAnsi="Times New Roman" w:eastAsia="宋体" w:cs="Times New Roman"/>
                <w:b/>
                <w:bCs/>
                <w:color w:val="auto"/>
                <w:sz w:val="21"/>
                <w:szCs w:val="21"/>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30.00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21.00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31.00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28.48</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84.00%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88.57%</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94.93%</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90.48%</w:t>
            </w:r>
          </w:p>
        </w:tc>
      </w:tr>
    </w:tbl>
    <w:p>
      <w:pPr>
        <w:ind w:firstLine="482"/>
        <w:rPr>
          <w:del w:id="32" w:author="Administrator" w:date="2023-08-14T19:56:51Z"/>
          <w:b/>
          <w:bCs/>
          <w:sz w:val="24"/>
          <w:szCs w:val="28"/>
        </w:rPr>
      </w:pPr>
    </w:p>
    <w:p>
      <w:pPr>
        <w:ind w:firstLine="482"/>
        <w:rPr>
          <w:sz w:val="24"/>
          <w:szCs w:val="28"/>
        </w:rPr>
      </w:pPr>
      <w:r>
        <w:rPr>
          <w:b/>
          <w:bCs/>
          <w:sz w:val="24"/>
          <w:szCs w:val="28"/>
        </w:rPr>
        <w:t>三、取得的业绩、存在的问题和改进的建议</w:t>
      </w:r>
    </w:p>
    <w:p>
      <w:pPr>
        <w:widowControl/>
        <w:ind w:firstLine="422"/>
        <w:rPr>
          <w:b/>
          <w:bCs/>
        </w:rPr>
      </w:pPr>
      <w:r>
        <w:rPr>
          <w:b/>
          <w:bCs/>
        </w:rPr>
        <w:t>（一）主要经验及做法</w:t>
      </w:r>
    </w:p>
    <w:p>
      <w:pPr>
        <w:ind w:firstLine="420"/>
      </w:pPr>
      <w:r>
        <w:t>一是</w:t>
      </w:r>
      <w:r>
        <w:rPr>
          <w:rFonts w:hint="eastAsia"/>
        </w:rPr>
        <w:t>项目</w:t>
      </w:r>
      <w:r>
        <w:t>认真贯彻执行项目的法人责任制、招投标制、工程合同制、监理制，建立和完善了政府监督、施工企业自检、建设单位实行监理的质量监控体系，使得项目建设管理工作程序化、制度化、规范化。二是项目实施单位严格贯彻落实</w:t>
      </w:r>
      <w:r>
        <w:rPr>
          <w:rFonts w:hint="eastAsia"/>
        </w:rPr>
        <w:t>项目实施单位相关财务制度</w:t>
      </w:r>
      <w:r>
        <w:t>，规范资金</w:t>
      </w:r>
      <w:r>
        <w:rPr>
          <w:rFonts w:hint="eastAsia"/>
        </w:rPr>
        <w:t>使用</w:t>
      </w:r>
      <w:r>
        <w:t>程序，确保每一笔补贴资金都有合理的用途和充分的证明材料</w:t>
      </w:r>
      <w:r>
        <w:rPr>
          <w:rFonts w:hint="eastAsia"/>
        </w:rPr>
        <w:t>，保证资金使用符合用途</w:t>
      </w:r>
      <w:r>
        <w:t>。</w:t>
      </w:r>
      <w:r>
        <w:rPr>
          <w:rFonts w:hint="eastAsia"/>
        </w:rPr>
        <w:t>三是项目及时完成竣工验收和决算审计工作，保障了建设资金合理、合法使用，提高资金使用效益</w:t>
      </w:r>
      <w:del w:id="33" w:author="Administrator" w:date="2023-08-14T19:57:08Z">
        <w:r>
          <w:rPr>
            <w:rFonts w:hint="eastAsia"/>
          </w:rPr>
          <w:delText>；</w:delText>
        </w:r>
      </w:del>
      <w:ins w:id="34" w:author="Administrator" w:date="2023-08-14T19:57:08Z">
        <w:r>
          <w:rPr>
            <w:rFonts w:hint="eastAsia"/>
            <w:lang w:eastAsia="zh-CN"/>
          </w:rPr>
          <w:t>，</w:t>
        </w:r>
      </w:ins>
      <w:r>
        <w:rPr>
          <w:rFonts w:hint="eastAsia"/>
        </w:rPr>
        <w:t>正确评价投资效果，控制建设质量，促进总结建设经验，提高建设项目管理水平。</w:t>
      </w:r>
    </w:p>
    <w:p>
      <w:pPr>
        <w:widowControl/>
        <w:ind w:firstLine="422"/>
        <w:rPr>
          <w:b/>
          <w:bCs/>
        </w:rPr>
      </w:pPr>
      <w:r>
        <w:rPr>
          <w:b/>
          <w:bCs/>
        </w:rPr>
        <w:t>（二）存在的问题</w:t>
      </w:r>
    </w:p>
    <w:p>
      <w:pPr>
        <w:pStyle w:val="4"/>
        <w:ind w:firstLine="422"/>
      </w:pPr>
      <w:r>
        <w:t>1.</w:t>
      </w:r>
      <w:r>
        <w:rPr>
          <w:rFonts w:hint="eastAsia"/>
        </w:rPr>
        <w:t>项目业务管理制度不健全</w:t>
      </w:r>
    </w:p>
    <w:p>
      <w:pPr>
        <w:ind w:firstLine="420"/>
      </w:pPr>
      <w:r>
        <w:t>项目实施单位</w:t>
      </w:r>
      <w:r>
        <w:rPr>
          <w:rFonts w:hint="eastAsia"/>
        </w:rPr>
        <w:t>已建立</w:t>
      </w:r>
      <w:r>
        <w:t>《巴楚县交通运输局财务管理制度》《巴楚县交通运输局支出管理制度》《巴楚县交通运输局收入管理制度》《巴楚县交通运输局预算管理制度》《巴楚县交通运输局采购管理制度》</w:t>
      </w:r>
      <w:r>
        <w:rPr>
          <w:rFonts w:hint="eastAsia"/>
        </w:rPr>
        <w:t>的</w:t>
      </w:r>
      <w:r>
        <w:t>财务和业务管理制度，但</w:t>
      </w:r>
      <w:r>
        <w:rPr>
          <w:rFonts w:hint="eastAsia"/>
        </w:rPr>
        <w:t>仍</w:t>
      </w:r>
      <w:r>
        <w:t>缺少相应的</w:t>
      </w:r>
      <w:r>
        <w:rPr>
          <w:rFonts w:hint="eastAsia"/>
        </w:rPr>
        <w:t>资产管理制度</w:t>
      </w:r>
      <w:r>
        <w:t>，不能有效指导</w:t>
      </w:r>
      <w:r>
        <w:rPr>
          <w:rFonts w:hint="eastAsia"/>
        </w:rPr>
        <w:t>项目相关工作的</w:t>
      </w:r>
      <w:r>
        <w:t>规范开展。</w:t>
      </w:r>
    </w:p>
    <w:p>
      <w:pPr>
        <w:pStyle w:val="4"/>
        <w:ind w:firstLine="422"/>
      </w:pPr>
      <w:r>
        <w:rPr>
          <w:rFonts w:hint="eastAsia"/>
        </w:rPr>
        <w:t>2.存在</w:t>
      </w:r>
      <w:r>
        <w:t>项目</w:t>
      </w:r>
      <w:r>
        <w:rPr>
          <w:rFonts w:hint="eastAsia"/>
        </w:rPr>
        <w:t>管理制度执行不到位情况</w:t>
      </w:r>
    </w:p>
    <w:p>
      <w:pPr>
        <w:ind w:firstLine="420"/>
      </w:pPr>
      <w:r>
        <w:rPr>
          <w:rFonts w:hint="eastAsia"/>
        </w:rPr>
        <w:t>①开工不及时。</w:t>
      </w:r>
      <w:r>
        <w:t>经查阅《关于申请总体开工报告的报告》《总体开工报告》，项目于2022年5月25日开始施工准备，2022年6月4日完成施工准备正式开工。根据施工合同，项目计划于2022年5月25日开工。</w:t>
      </w:r>
    </w:p>
    <w:p>
      <w:pPr>
        <w:ind w:firstLine="420"/>
      </w:pPr>
      <w:r>
        <w:rPr>
          <w:rFonts w:hint="eastAsia"/>
        </w:rPr>
        <w:t>②经查证项目决算审计报告，项目结算书中部分清单项施工工程量大于合同及实测工程量，项目结算书工程中送审值397.15万元</w:t>
      </w:r>
      <w:del w:id="35" w:author="Administrator" w:date="2023-08-14T20:11:50Z">
        <w:r>
          <w:rPr>
            <w:rFonts w:hint="default" w:ascii="Times New Roman" w:hAnsi="Times New Roman" w:cs="Times New Roman"/>
            <w:rPrChange w:id="36" w:author="Administrator" w:date="2023-08-14T20:09:00Z">
              <w:rPr>
                <w:rFonts w:hint="eastAsia" w:ascii="宋体" w:hAnsi="宋体" w:cs="宋体"/>
              </w:rPr>
            </w:rPrChange>
          </w:rPr>
          <w:delText>(</w:delText>
        </w:r>
      </w:del>
      <w:ins w:id="37" w:author="Administrator" w:date="2023-08-14T20:12:33Z">
        <w:r>
          <w:rPr>
            <w:rFonts w:hint="eastAsia" w:cs="Times New Roman"/>
            <w:lang w:eastAsia="zh-CN"/>
          </w:rPr>
          <w:t>（</w:t>
        </w:r>
      </w:ins>
      <w:r>
        <w:rPr>
          <w:rFonts w:hint="default" w:ascii="Times New Roman" w:hAnsi="Times New Roman" w:cs="Times New Roman"/>
          <w:rPrChange w:id="38" w:author="Administrator" w:date="2023-08-14T20:09:00Z">
            <w:rPr>
              <w:rFonts w:hint="eastAsia" w:ascii="宋体" w:hAnsi="宋体" w:cs="宋体"/>
            </w:rPr>
          </w:rPrChange>
        </w:rPr>
        <w:t>合同金额</w:t>
      </w:r>
      <w:r>
        <w:t>372.26</w:t>
      </w:r>
      <w:r>
        <w:rPr>
          <w:rFonts w:hint="default" w:ascii="Times New Roman" w:hAnsi="Times New Roman" w:cs="Times New Roman"/>
          <w:rPrChange w:id="39" w:author="Administrator" w:date="2023-08-14T20:09:00Z">
            <w:rPr>
              <w:rFonts w:hint="eastAsia" w:ascii="宋体" w:hAnsi="宋体" w:cs="宋体"/>
            </w:rPr>
          </w:rPrChange>
        </w:rPr>
        <w:t>万元</w:t>
      </w:r>
      <w:del w:id="40" w:author="Administrator" w:date="2023-08-14T20:12:20Z">
        <w:r>
          <w:rPr>
            <w:rFonts w:hint="default" w:ascii="Times New Roman" w:hAnsi="Times New Roman" w:cs="Times New Roman"/>
            <w:rPrChange w:id="41" w:author="Administrator" w:date="2023-08-14T20:09:00Z">
              <w:rPr>
                <w:rFonts w:hint="eastAsia" w:ascii="宋体" w:hAnsi="宋体" w:cs="宋体"/>
              </w:rPr>
            </w:rPrChange>
          </w:rPr>
          <w:delText>)</w:delText>
        </w:r>
      </w:del>
      <w:ins w:id="42" w:author="Administrator" w:date="2023-08-14T20:12:20Z">
        <w:r>
          <w:rPr>
            <w:rFonts w:hint="eastAsia" w:cs="Times New Roman"/>
            <w:lang w:eastAsia="zh-CN"/>
          </w:rPr>
          <w:t>）</w:t>
        </w:r>
      </w:ins>
      <w:r>
        <w:rPr>
          <w:rFonts w:hint="eastAsia"/>
        </w:rPr>
        <w:t>，项目决算审计定值为394.07万元，核减值为3.08万元。经查证项目实施单位提供的印证材料，项目实施过程进行了工程变更，变更核增费用为</w:t>
      </w:r>
      <w:del w:id="43" w:author="Administrator" w:date="2023-08-14T19:57:26Z">
        <w:r>
          <w:rPr>
            <w:rFonts w:hint="eastAsia"/>
          </w:rPr>
          <w:delText xml:space="preserve"> </w:delText>
        </w:r>
      </w:del>
      <w:r>
        <w:rPr>
          <w:rFonts w:hint="eastAsia"/>
        </w:rPr>
        <w:t>24.89万元。但项目实施单位提供的资料中缺少项目变更手续等资料，无法佐证变更程序是否完整合规。</w:t>
      </w:r>
    </w:p>
    <w:p>
      <w:pPr>
        <w:widowControl/>
        <w:ind w:firstLine="422"/>
        <w:rPr>
          <w:b/>
          <w:bCs/>
        </w:rPr>
      </w:pPr>
      <w:r>
        <w:rPr>
          <w:rFonts w:hint="eastAsia"/>
          <w:b/>
          <w:bCs/>
        </w:rPr>
        <w:t>（三）</w:t>
      </w:r>
      <w:r>
        <w:rPr>
          <w:b/>
          <w:bCs/>
        </w:rPr>
        <w:t>有关建议</w:t>
      </w:r>
    </w:p>
    <w:p>
      <w:pPr>
        <w:widowControl/>
        <w:ind w:firstLine="422"/>
        <w:rPr>
          <w:b/>
          <w:bCs/>
        </w:rPr>
      </w:pPr>
      <w:r>
        <w:rPr>
          <w:rFonts w:hint="eastAsia"/>
          <w:b/>
          <w:bCs/>
        </w:rPr>
        <w:t>1.规范项目管理，健全内控管理制度</w:t>
      </w:r>
    </w:p>
    <w:p>
      <w:pPr>
        <w:ind w:firstLine="420"/>
        <w:rPr>
          <w:rFonts w:hint="eastAsia"/>
        </w:rPr>
      </w:pPr>
      <w:r>
        <w:rPr>
          <w:rFonts w:hint="eastAsia"/>
        </w:rPr>
        <w:t>建议项目实施单位要强化内控管理理念，建立健全内控管理体系，明确岗位职责和权限；加强单位内部控制的内外部监督，通过开展内控的监督评价工作，找出内部控制存在的问题，并积极整改，促进内部控制的完善，加强内控监督约束力。</w:t>
      </w:r>
    </w:p>
    <w:p>
      <w:pPr>
        <w:ind w:firstLine="420" w:firstLineChars="200"/>
        <w:rPr>
          <w:rFonts w:ascii="Times New Roman" w:hAnsi="Times New Roman" w:cs="Times New Roman"/>
          <w:rPrChange w:id="44" w:author="Administrator" w:date="2023-08-14T20:09:00Z">
            <w:rPr>
              <w:rFonts w:ascii="宋体" w:hAnsi="宋体" w:cs="宋体"/>
            </w:rPr>
          </w:rPrChange>
        </w:rPr>
      </w:pPr>
      <w:r>
        <w:rPr>
          <w:rFonts w:hint="eastAsia"/>
        </w:rPr>
        <w:t>建议进一步</w:t>
      </w:r>
      <w:r>
        <w:rPr>
          <w:rFonts w:hint="default" w:ascii="Times New Roman" w:hAnsi="Times New Roman" w:cs="Times New Roman"/>
          <w:rPrChange w:id="45" w:author="Administrator" w:date="2023-08-14T20:09:00Z">
            <w:rPr>
              <w:rFonts w:hint="eastAsia" w:ascii="宋体" w:hAnsi="宋体" w:cs="宋体"/>
            </w:rPr>
          </w:rPrChange>
        </w:rPr>
        <w:t>建立健全资产管理制度，</w:t>
      </w:r>
      <w:r>
        <w:rPr>
          <w:rFonts w:ascii="Times New Roman" w:hAnsi="Times New Roman" w:cs="Times New Roman"/>
          <w:rPrChange w:id="46" w:author="Administrator" w:date="2023-08-14T20:09:00Z">
            <w:rPr>
              <w:rFonts w:ascii="宋体" w:hAnsi="宋体" w:cs="宋体"/>
            </w:rPr>
          </w:rPrChange>
        </w:rPr>
        <w:t>对取得的资产要及时入账，做到账账相符、账实相符</w:t>
      </w:r>
      <w:r>
        <w:rPr>
          <w:rFonts w:hint="default" w:ascii="Times New Roman" w:hAnsi="Times New Roman" w:cs="Times New Roman"/>
          <w:rPrChange w:id="47" w:author="Administrator" w:date="2023-08-14T20:09:00Z">
            <w:rPr>
              <w:rFonts w:hint="eastAsia" w:ascii="宋体" w:hAnsi="宋体" w:cs="宋体"/>
            </w:rPr>
          </w:rPrChange>
        </w:rPr>
        <w:t>，严格财产清查制度，对固定资产要定期和不定期进行盘点。通过</w:t>
      </w:r>
      <w:r>
        <w:rPr>
          <w:rFonts w:hint="eastAsia"/>
        </w:rPr>
        <w:t>健全和完善单位内控制度，提升单位内部管理水平，提高防范财务管理风险能力。</w:t>
      </w:r>
    </w:p>
    <w:p>
      <w:pPr>
        <w:widowControl/>
        <w:ind w:firstLine="422"/>
        <w:rPr>
          <w:b/>
          <w:bCs/>
        </w:rPr>
      </w:pPr>
      <w:r>
        <w:rPr>
          <w:rFonts w:hint="eastAsia"/>
          <w:b/>
          <w:bCs/>
        </w:rPr>
        <w:t>2.</w:t>
      </w:r>
      <w:r>
        <w:rPr>
          <w:b/>
          <w:bCs/>
        </w:rPr>
        <w:t>加强项目计划管理</w:t>
      </w:r>
      <w:r>
        <w:rPr>
          <w:rFonts w:hint="eastAsia"/>
          <w:b/>
          <w:bCs/>
        </w:rPr>
        <w:t>，贯彻执行</w:t>
      </w:r>
      <w:r>
        <w:rPr>
          <w:b/>
          <w:bCs/>
        </w:rPr>
        <w:t>项目管理机制</w:t>
      </w:r>
    </w:p>
    <w:p>
      <w:pPr>
        <w:ind w:firstLine="420"/>
        <w:sectPr>
          <w:headerReference r:id="rId5" w:type="default"/>
          <w:footerReference r:id="rId6" w:type="default"/>
          <w:pgSz w:w="11906" w:h="16838"/>
          <w:pgMar w:top="1440" w:right="1797" w:bottom="1440" w:left="1797" w:header="851" w:footer="992" w:gutter="0"/>
          <w:pgNumType w:fmt="upperRoman" w:start="1"/>
          <w:cols w:space="720" w:num="1"/>
          <w:docGrid w:type="lines" w:linePitch="312" w:charSpace="0"/>
        </w:sectPr>
      </w:pPr>
      <w:r>
        <w:rPr>
          <w:rFonts w:hint="eastAsia"/>
        </w:rPr>
        <w:t>首先，建议</w:t>
      </w:r>
      <w:r>
        <w:t>项目实施单位应加强项目计划管理，在今后开展类似项目时结合工程项目的特点，充分考虑项目实施条件及各方面条件，确定施工阶段进度控制的原则，充分注重与项目施工、监理等单位的沟通，制定并执行合理实用的进度计划，保证项目按期开展。</w:t>
      </w:r>
      <w:r>
        <w:rPr>
          <w:rFonts w:hint="eastAsia"/>
        </w:rPr>
        <w:t>其次，建议</w:t>
      </w:r>
      <w:r>
        <w:t>项目实施单位</w:t>
      </w:r>
      <w:r>
        <w:rPr>
          <w:rFonts w:hint="eastAsia"/>
        </w:rPr>
        <w:t>应当切贯彻执行</w:t>
      </w:r>
      <w:r>
        <w:t>项目管理机制，加强项目全过程管理</w:t>
      </w:r>
      <w:r>
        <w:rPr>
          <w:rFonts w:hint="eastAsia"/>
        </w:rPr>
        <w:t>，开展</w:t>
      </w:r>
      <w:r>
        <w:t>常态化监督，加强</w:t>
      </w:r>
      <w:r>
        <w:rPr>
          <w:rFonts w:hint="eastAsia"/>
        </w:rPr>
        <w:t>对</w:t>
      </w:r>
      <w:r>
        <w:t>项目</w:t>
      </w:r>
      <w:r>
        <w:rPr>
          <w:rFonts w:hint="eastAsia"/>
        </w:rPr>
        <w:t>变更</w:t>
      </w:r>
      <w:r>
        <w:t>手续</w:t>
      </w:r>
      <w:r>
        <w:rPr>
          <w:rFonts w:hint="eastAsia"/>
        </w:rPr>
        <w:t>、前期工作的</w:t>
      </w:r>
      <w:r>
        <w:t>合规性和完整性审核，</w:t>
      </w:r>
      <w:r>
        <w:rPr>
          <w:rFonts w:hint="eastAsia"/>
        </w:rPr>
        <w:t>保障项目实施过程的规范性</w:t>
      </w:r>
      <w:r>
        <w:t>。</w:t>
      </w:r>
      <w:r>
        <w:rPr>
          <w:rFonts w:hint="eastAsia"/>
        </w:rPr>
        <w:t>此外，建议项目实施单位严把工程进度量审核关，严格控制工程变更情况，做好项目跟踪审计，加强对工程进度付款的监督管理。</w:t>
      </w:r>
    </w:p>
    <w:sdt>
      <w:sdtPr>
        <w:rPr>
          <w:szCs w:val="22"/>
        </w:rPr>
        <w:id w:val="147469479"/>
        <w:docPartObj>
          <w:docPartGallery w:val="Table of Contents"/>
          <w:docPartUnique/>
        </w:docPartObj>
      </w:sdtPr>
      <w:sdtEndPr>
        <w:rPr>
          <w:b/>
          <w:szCs w:val="21"/>
        </w:rPr>
      </w:sdtEndPr>
      <w:sdtContent>
        <w:p>
          <w:pPr>
            <w:ind w:firstLine="0" w:firstLineChars="0"/>
            <w:jc w:val="center"/>
            <w:rPr>
              <w:sz w:val="24"/>
              <w:szCs w:val="24"/>
            </w:rPr>
          </w:pPr>
          <w:r>
            <w:rPr>
              <w:b/>
              <w:bCs/>
              <w:sz w:val="32"/>
              <w:szCs w:val="36"/>
            </w:rPr>
            <w:t>目录</w:t>
          </w:r>
          <w:r>
            <w:fldChar w:fldCharType="begin"/>
          </w:r>
          <w:r>
            <w:instrText xml:space="preserve">TOC \o "1-2" \h \u </w:instrText>
          </w:r>
          <w:r>
            <w:fldChar w:fldCharType="separate"/>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48" w:author="Administrator" w:date="2023-08-14T20:09:00Z">
                <w:rPr/>
              </w:rPrChange>
            </w:rPr>
            <w:fldChar w:fldCharType="begin"/>
          </w:r>
          <w:r>
            <w:rPr>
              <w:rFonts w:ascii="Times New Roman" w:hAnsi="Times New Roman" w:cs="Times New Roman"/>
              <w:rPrChange w:id="49" w:author="Administrator" w:date="2023-08-14T20:09:00Z">
                <w:rPr/>
              </w:rPrChange>
            </w:rPr>
            <w:instrText xml:space="preserve"> HYPERLINK \l "_Toc31763" </w:instrText>
          </w:r>
          <w:r>
            <w:rPr>
              <w:rFonts w:ascii="Times New Roman" w:hAnsi="Times New Roman" w:cs="Times New Roman"/>
              <w:rPrChange w:id="50" w:author="Administrator" w:date="2023-08-14T20:09:00Z">
                <w:rPr/>
              </w:rPrChange>
            </w:rPr>
            <w:fldChar w:fldCharType="separate"/>
          </w:r>
          <w:r>
            <w:rPr>
              <w:rFonts w:ascii="Times New Roman" w:hAnsi="Times New Roman" w:eastAsia="宋体" w:cs="Times New Roman"/>
              <w:color w:val="auto"/>
              <w:sz w:val="24"/>
              <w:szCs w:val="24"/>
            </w:rPr>
            <w:t>一、基本情况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_Toc31763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6"/>
            <w:tabs>
              <w:tab w:val="right" w:leader="dot" w:pos="8306"/>
            </w:tabs>
            <w:adjustRightInd/>
            <w:snapToGrid/>
            <w:ind w:firstLine="360"/>
            <w:rPr>
              <w:szCs w:val="24"/>
            </w:rPr>
          </w:pPr>
          <w:r>
            <w:fldChar w:fldCharType="begin"/>
          </w:r>
          <w:r>
            <w:instrText xml:space="preserve"> HYPERLINK \l "_Toc11951" </w:instrText>
          </w:r>
          <w:r>
            <w:fldChar w:fldCharType="separate"/>
          </w:r>
          <w:r>
            <w:rPr>
              <w:szCs w:val="24"/>
            </w:rPr>
            <w:t>（一）项目概况</w:t>
          </w:r>
          <w:r>
            <w:rPr>
              <w:szCs w:val="24"/>
            </w:rPr>
            <w:tab/>
          </w:r>
          <w:r>
            <w:rPr>
              <w:szCs w:val="24"/>
            </w:rPr>
            <w:fldChar w:fldCharType="begin"/>
          </w:r>
          <w:r>
            <w:rPr>
              <w:szCs w:val="24"/>
            </w:rPr>
            <w:instrText xml:space="preserve"> PAGEREF _Toc11951 \h </w:instrText>
          </w:r>
          <w:r>
            <w:rPr>
              <w:szCs w:val="24"/>
            </w:rPr>
            <w:fldChar w:fldCharType="separate"/>
          </w:r>
          <w:r>
            <w:rPr>
              <w:szCs w:val="24"/>
            </w:rPr>
            <w:t>1</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"_Toc18887" </w:instrText>
          </w:r>
          <w:r>
            <w:fldChar w:fldCharType="separate"/>
          </w:r>
          <w:r>
            <w:rPr>
              <w:szCs w:val="24"/>
            </w:rPr>
            <w:t>（二）项目绩效目标</w:t>
          </w:r>
          <w:r>
            <w:rPr>
              <w:szCs w:val="24"/>
            </w:rPr>
            <w:tab/>
          </w:r>
          <w:r>
            <w:rPr>
              <w:szCs w:val="24"/>
            </w:rPr>
            <w:fldChar w:fldCharType="begin"/>
          </w:r>
          <w:r>
            <w:rPr>
              <w:szCs w:val="24"/>
            </w:rPr>
            <w:instrText xml:space="preserve"> PAGEREF _Toc18887 \h </w:instrText>
          </w:r>
          <w:r>
            <w:rPr>
              <w:szCs w:val="24"/>
            </w:rPr>
            <w:fldChar w:fldCharType="separate"/>
          </w:r>
          <w:r>
            <w:rPr>
              <w:szCs w:val="24"/>
            </w:rPr>
            <w:t>4</w:t>
          </w:r>
          <w:r>
            <w:rPr>
              <w:szCs w:val="24"/>
            </w:rPr>
            <w:fldChar w:fldCharType="end"/>
          </w:r>
          <w:r>
            <w:rPr>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51" w:author="Administrator" w:date="2023-08-14T20:09:00Z">
                <w:rPr/>
              </w:rPrChange>
            </w:rPr>
            <w:fldChar w:fldCharType="begin"/>
          </w:r>
          <w:r>
            <w:rPr>
              <w:rFonts w:ascii="Times New Roman" w:hAnsi="Times New Roman" w:cs="Times New Roman"/>
              <w:rPrChange w:id="52" w:author="Administrator" w:date="2023-08-14T20:09:00Z">
                <w:rPr/>
              </w:rPrChange>
            </w:rPr>
            <w:instrText xml:space="preserve"> HYPERLINK \l "_Toc19431" </w:instrText>
          </w:r>
          <w:r>
            <w:rPr>
              <w:rFonts w:ascii="Times New Roman" w:hAnsi="Times New Roman" w:cs="Times New Roman"/>
              <w:rPrChange w:id="53" w:author="Administrator" w:date="2023-08-14T20:09:00Z">
                <w:rPr/>
              </w:rPrChange>
            </w:rPr>
            <w:fldChar w:fldCharType="separate"/>
          </w:r>
          <w:r>
            <w:rPr>
              <w:rFonts w:ascii="Times New Roman" w:hAnsi="Times New Roman" w:eastAsia="宋体" w:cs="Times New Roman"/>
              <w:color w:val="auto"/>
              <w:sz w:val="24"/>
              <w:szCs w:val="24"/>
            </w:rPr>
            <w:t>二、绩效评价工作开展情况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_Toc19431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6"/>
            <w:tabs>
              <w:tab w:val="right" w:leader="dot" w:pos="8306"/>
            </w:tabs>
            <w:adjustRightInd/>
            <w:snapToGrid/>
            <w:ind w:firstLine="360"/>
            <w:rPr>
              <w:szCs w:val="24"/>
            </w:rPr>
          </w:pPr>
          <w:r>
            <w:fldChar w:fldCharType="begin"/>
          </w:r>
          <w:r>
            <w:instrText xml:space="preserve"> HYPERLINK \l "_Toc18111" </w:instrText>
          </w:r>
          <w:r>
            <w:fldChar w:fldCharType="separate"/>
          </w:r>
          <w:r>
            <w:rPr>
              <w:szCs w:val="24"/>
            </w:rPr>
            <w:t>（一）绩效评价目的、对象和范围</w:t>
          </w:r>
          <w:r>
            <w:rPr>
              <w:szCs w:val="24"/>
            </w:rPr>
            <w:tab/>
          </w:r>
          <w:r>
            <w:rPr>
              <w:szCs w:val="24"/>
            </w:rPr>
            <w:fldChar w:fldCharType="begin"/>
          </w:r>
          <w:r>
            <w:rPr>
              <w:szCs w:val="24"/>
            </w:rPr>
            <w:instrText xml:space="preserve"> PAGEREF _Toc18111 \h </w:instrText>
          </w:r>
          <w:r>
            <w:rPr>
              <w:szCs w:val="24"/>
            </w:rPr>
            <w:fldChar w:fldCharType="separate"/>
          </w:r>
          <w:r>
            <w:rPr>
              <w:szCs w:val="24"/>
            </w:rPr>
            <w:t>6</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"_Toc8255" </w:instrText>
          </w:r>
          <w:r>
            <w:fldChar w:fldCharType="separate"/>
          </w:r>
          <w:r>
            <w:rPr>
              <w:szCs w:val="24"/>
            </w:rPr>
            <w:t>（二）绩效评价原则、评价指标体系、评价方法评价标准</w:t>
          </w:r>
          <w:r>
            <w:rPr>
              <w:szCs w:val="24"/>
            </w:rPr>
            <w:tab/>
          </w:r>
          <w:r>
            <w:rPr>
              <w:szCs w:val="24"/>
            </w:rPr>
            <w:fldChar w:fldCharType="begin"/>
          </w:r>
          <w:r>
            <w:rPr>
              <w:szCs w:val="24"/>
            </w:rPr>
            <w:instrText xml:space="preserve"> PAGEREF _Toc8255 \h </w:instrText>
          </w:r>
          <w:r>
            <w:rPr>
              <w:szCs w:val="24"/>
            </w:rPr>
            <w:fldChar w:fldCharType="separate"/>
          </w:r>
          <w:r>
            <w:rPr>
              <w:szCs w:val="24"/>
            </w:rPr>
            <w:t>7</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"_Toc3222" </w:instrText>
          </w:r>
          <w:r>
            <w:fldChar w:fldCharType="separate"/>
          </w:r>
          <w:r>
            <w:rPr>
              <w:szCs w:val="24"/>
            </w:rPr>
            <w:t>（三）绩效评价工作过程</w:t>
          </w:r>
          <w:r>
            <w:rPr>
              <w:szCs w:val="24"/>
            </w:rPr>
            <w:tab/>
          </w:r>
          <w:r>
            <w:rPr>
              <w:szCs w:val="24"/>
            </w:rPr>
            <w:fldChar w:fldCharType="begin"/>
          </w:r>
          <w:r>
            <w:rPr>
              <w:szCs w:val="24"/>
            </w:rPr>
            <w:instrText xml:space="preserve"> PAGEREF _Toc3222 \h </w:instrText>
          </w:r>
          <w:r>
            <w:rPr>
              <w:szCs w:val="24"/>
            </w:rPr>
            <w:fldChar w:fldCharType="separate"/>
          </w:r>
          <w:r>
            <w:rPr>
              <w:szCs w:val="24"/>
            </w:rPr>
            <w:t>9</w:t>
          </w:r>
          <w:r>
            <w:rPr>
              <w:szCs w:val="24"/>
            </w:rPr>
            <w:fldChar w:fldCharType="end"/>
          </w:r>
          <w:r>
            <w:rPr>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54" w:author="Administrator" w:date="2023-08-14T20:09:00Z">
                <w:rPr/>
              </w:rPrChange>
            </w:rPr>
            <w:fldChar w:fldCharType="begin"/>
          </w:r>
          <w:r>
            <w:rPr>
              <w:rFonts w:ascii="Times New Roman" w:hAnsi="Times New Roman" w:cs="Times New Roman"/>
              <w:rPrChange w:id="55" w:author="Administrator" w:date="2023-08-14T20:09:00Z">
                <w:rPr/>
              </w:rPrChange>
            </w:rPr>
            <w:instrText xml:space="preserve"> HYPERLINK \l "_Toc6209" </w:instrText>
          </w:r>
          <w:r>
            <w:rPr>
              <w:rFonts w:ascii="Times New Roman" w:hAnsi="Times New Roman" w:cs="Times New Roman"/>
              <w:rPrChange w:id="56" w:author="Administrator" w:date="2023-08-14T20:09:00Z">
                <w:rPr/>
              </w:rPrChange>
            </w:rPr>
            <w:fldChar w:fldCharType="separate"/>
          </w:r>
          <w:r>
            <w:rPr>
              <w:rFonts w:ascii="Times New Roman" w:hAnsi="Times New Roman" w:eastAsia="宋体" w:cs="Times New Roman"/>
              <w:color w:val="auto"/>
              <w:sz w:val="24"/>
              <w:szCs w:val="24"/>
            </w:rPr>
            <w:t>三、综合评价情况及评价结论</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_Toc6209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57" w:author="Administrator" w:date="2023-08-14T20:09:00Z">
                <w:rPr/>
              </w:rPrChange>
            </w:rPr>
            <w:fldChar w:fldCharType="begin"/>
          </w:r>
          <w:r>
            <w:rPr>
              <w:rFonts w:ascii="Times New Roman" w:hAnsi="Times New Roman" w:cs="Times New Roman"/>
              <w:rPrChange w:id="58" w:author="Administrator" w:date="2023-08-14T20:09:00Z">
                <w:rPr/>
              </w:rPrChange>
            </w:rPr>
            <w:instrText xml:space="preserve"> HYPERLINK \l "_Toc4510" </w:instrText>
          </w:r>
          <w:r>
            <w:rPr>
              <w:rFonts w:ascii="Times New Roman" w:hAnsi="Times New Roman" w:cs="Times New Roman"/>
              <w:rPrChange w:id="59" w:author="Administrator" w:date="2023-08-14T20:09:00Z">
                <w:rPr/>
              </w:rPrChange>
            </w:rPr>
            <w:fldChar w:fldCharType="separate"/>
          </w:r>
          <w:r>
            <w:rPr>
              <w:rFonts w:ascii="Times New Roman" w:hAnsi="Times New Roman" w:eastAsia="宋体" w:cs="Times New Roman"/>
              <w:color w:val="auto"/>
              <w:sz w:val="24"/>
              <w:szCs w:val="24"/>
            </w:rPr>
            <w:t>四、绩效评价指标分析</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_Toc4510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6"/>
            <w:tabs>
              <w:tab w:val="right" w:leader="dot" w:pos="8306"/>
            </w:tabs>
            <w:adjustRightInd/>
            <w:snapToGrid/>
            <w:ind w:firstLine="360"/>
            <w:rPr>
              <w:szCs w:val="24"/>
            </w:rPr>
          </w:pPr>
          <w:r>
            <w:fldChar w:fldCharType="begin"/>
          </w:r>
          <w:r>
            <w:instrText xml:space="preserve"> HYPERLINK \l "_Toc25886" </w:instrText>
          </w:r>
          <w:r>
            <w:fldChar w:fldCharType="separate"/>
          </w:r>
          <w:r>
            <w:rPr>
              <w:szCs w:val="24"/>
            </w:rPr>
            <w:t>（一）项目决策情况</w:t>
          </w:r>
          <w:r>
            <w:rPr>
              <w:szCs w:val="24"/>
            </w:rPr>
            <w:tab/>
          </w:r>
          <w:r>
            <w:rPr>
              <w:szCs w:val="24"/>
            </w:rPr>
            <w:fldChar w:fldCharType="begin"/>
          </w:r>
          <w:r>
            <w:rPr>
              <w:szCs w:val="24"/>
            </w:rPr>
            <w:instrText xml:space="preserve"> PAGEREF _Toc25886 \h </w:instrText>
          </w:r>
          <w:r>
            <w:rPr>
              <w:szCs w:val="24"/>
            </w:rPr>
            <w:fldChar w:fldCharType="separate"/>
          </w:r>
          <w:r>
            <w:rPr>
              <w:szCs w:val="24"/>
            </w:rPr>
            <w:t>12</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"_Toc11718" </w:instrText>
          </w:r>
          <w:r>
            <w:fldChar w:fldCharType="separate"/>
          </w:r>
          <w:r>
            <w:rPr>
              <w:szCs w:val="24"/>
            </w:rPr>
            <w:t>（二）项目过程情况</w:t>
          </w:r>
          <w:r>
            <w:rPr>
              <w:szCs w:val="24"/>
            </w:rPr>
            <w:tab/>
          </w:r>
          <w:r>
            <w:rPr>
              <w:szCs w:val="24"/>
            </w:rPr>
            <w:fldChar w:fldCharType="begin"/>
          </w:r>
          <w:r>
            <w:rPr>
              <w:szCs w:val="24"/>
            </w:rPr>
            <w:instrText xml:space="preserve"> PAGEREF _Toc11718 \h </w:instrText>
          </w:r>
          <w:r>
            <w:rPr>
              <w:szCs w:val="24"/>
            </w:rPr>
            <w:fldChar w:fldCharType="separate"/>
          </w:r>
          <w:r>
            <w:rPr>
              <w:szCs w:val="24"/>
            </w:rPr>
            <w:t>15</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"_Toc17539" </w:instrText>
          </w:r>
          <w:r>
            <w:fldChar w:fldCharType="separate"/>
          </w:r>
          <w:r>
            <w:rPr>
              <w:szCs w:val="24"/>
            </w:rPr>
            <w:t>（三）项目产出情况</w:t>
          </w:r>
          <w:r>
            <w:rPr>
              <w:szCs w:val="24"/>
            </w:rPr>
            <w:tab/>
          </w:r>
          <w:r>
            <w:rPr>
              <w:szCs w:val="24"/>
            </w:rPr>
            <w:fldChar w:fldCharType="begin"/>
          </w:r>
          <w:r>
            <w:rPr>
              <w:szCs w:val="24"/>
            </w:rPr>
            <w:instrText xml:space="preserve"> PAGEREF _Toc17539 \h </w:instrText>
          </w:r>
          <w:r>
            <w:rPr>
              <w:szCs w:val="24"/>
            </w:rPr>
            <w:fldChar w:fldCharType="separate"/>
          </w:r>
          <w:r>
            <w:rPr>
              <w:szCs w:val="24"/>
            </w:rPr>
            <w:t>17</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"_Toc16283" </w:instrText>
          </w:r>
          <w:r>
            <w:fldChar w:fldCharType="separate"/>
          </w:r>
          <w:r>
            <w:rPr>
              <w:szCs w:val="24"/>
            </w:rPr>
            <w:t>（四）项目效益情况</w:t>
          </w:r>
          <w:r>
            <w:rPr>
              <w:szCs w:val="24"/>
            </w:rPr>
            <w:tab/>
          </w:r>
          <w:r>
            <w:rPr>
              <w:szCs w:val="24"/>
            </w:rPr>
            <w:fldChar w:fldCharType="begin"/>
          </w:r>
          <w:r>
            <w:rPr>
              <w:szCs w:val="24"/>
            </w:rPr>
            <w:instrText xml:space="preserve"> PAGEREF _Toc16283 \h </w:instrText>
          </w:r>
          <w:r>
            <w:rPr>
              <w:szCs w:val="24"/>
            </w:rPr>
            <w:fldChar w:fldCharType="separate"/>
          </w:r>
          <w:r>
            <w:rPr>
              <w:szCs w:val="24"/>
            </w:rPr>
            <w:t>18</w:t>
          </w:r>
          <w:r>
            <w:rPr>
              <w:szCs w:val="24"/>
            </w:rPr>
            <w:fldChar w:fldCharType="end"/>
          </w:r>
          <w:r>
            <w:rPr>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60" w:author="Administrator" w:date="2023-08-14T20:09:00Z">
                <w:rPr/>
              </w:rPrChange>
            </w:rPr>
            <w:fldChar w:fldCharType="begin"/>
          </w:r>
          <w:r>
            <w:rPr>
              <w:rFonts w:ascii="Times New Roman" w:hAnsi="Times New Roman" w:cs="Times New Roman"/>
              <w:rPrChange w:id="61" w:author="Administrator" w:date="2023-08-14T20:09:00Z">
                <w:rPr/>
              </w:rPrChange>
            </w:rPr>
            <w:instrText xml:space="preserve"> HYPERLINK \l "_Toc7192" </w:instrText>
          </w:r>
          <w:r>
            <w:rPr>
              <w:rFonts w:ascii="Times New Roman" w:hAnsi="Times New Roman" w:cs="Times New Roman"/>
              <w:rPrChange w:id="62" w:author="Administrator" w:date="2023-08-14T20:09:00Z">
                <w:rPr/>
              </w:rPrChange>
            </w:rPr>
            <w:fldChar w:fldCharType="separate"/>
          </w:r>
          <w:r>
            <w:rPr>
              <w:rFonts w:ascii="Times New Roman" w:hAnsi="Times New Roman" w:eastAsia="宋体" w:cs="Times New Roman"/>
              <w:color w:val="auto"/>
              <w:sz w:val="24"/>
              <w:szCs w:val="24"/>
            </w:rPr>
            <w:t>五、主要经验及做法、存在的问题及原因分析</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_Toc7192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6"/>
            <w:tabs>
              <w:tab w:val="right" w:leader="dot" w:pos="8306"/>
            </w:tabs>
            <w:adjustRightInd/>
            <w:snapToGrid/>
            <w:ind w:firstLine="360"/>
            <w:rPr>
              <w:szCs w:val="24"/>
            </w:rPr>
          </w:pPr>
          <w:r>
            <w:fldChar w:fldCharType="begin"/>
          </w:r>
          <w:r>
            <w:instrText xml:space="preserve"> HYPERLINK \l "_Toc14922" </w:instrText>
          </w:r>
          <w:r>
            <w:fldChar w:fldCharType="separate"/>
          </w:r>
          <w:r>
            <w:rPr>
              <w:szCs w:val="24"/>
            </w:rPr>
            <w:t>（一）主要经验及做法</w:t>
          </w:r>
          <w:r>
            <w:rPr>
              <w:szCs w:val="24"/>
            </w:rPr>
            <w:tab/>
          </w:r>
          <w:r>
            <w:rPr>
              <w:szCs w:val="24"/>
            </w:rPr>
            <w:fldChar w:fldCharType="begin"/>
          </w:r>
          <w:r>
            <w:rPr>
              <w:szCs w:val="24"/>
            </w:rPr>
            <w:instrText xml:space="preserve"> PAGEREF _Toc14922 \h </w:instrText>
          </w:r>
          <w:r>
            <w:rPr>
              <w:szCs w:val="24"/>
            </w:rPr>
            <w:fldChar w:fldCharType="separate"/>
          </w:r>
          <w:r>
            <w:rPr>
              <w:szCs w:val="24"/>
            </w:rPr>
            <w:t>20</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"_Toc11754" </w:instrText>
          </w:r>
          <w:r>
            <w:fldChar w:fldCharType="separate"/>
          </w:r>
          <w:r>
            <w:rPr>
              <w:szCs w:val="24"/>
            </w:rPr>
            <w:t>（二）存在的问题</w:t>
          </w:r>
          <w:r>
            <w:rPr>
              <w:szCs w:val="24"/>
            </w:rPr>
            <w:tab/>
          </w:r>
          <w:r>
            <w:rPr>
              <w:szCs w:val="24"/>
            </w:rPr>
            <w:fldChar w:fldCharType="begin"/>
          </w:r>
          <w:r>
            <w:rPr>
              <w:szCs w:val="24"/>
            </w:rPr>
            <w:instrText xml:space="preserve"> PAGEREF _Toc11754 \h </w:instrText>
          </w:r>
          <w:r>
            <w:rPr>
              <w:szCs w:val="24"/>
            </w:rPr>
            <w:fldChar w:fldCharType="separate"/>
          </w:r>
          <w:r>
            <w:rPr>
              <w:szCs w:val="24"/>
            </w:rPr>
            <w:t>20</w:t>
          </w:r>
          <w:r>
            <w:rPr>
              <w:szCs w:val="24"/>
            </w:rPr>
            <w:fldChar w:fldCharType="end"/>
          </w:r>
          <w:r>
            <w:rPr>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63" w:author="Administrator" w:date="2023-08-14T20:09:00Z">
                <w:rPr/>
              </w:rPrChange>
            </w:rPr>
            <w:fldChar w:fldCharType="begin"/>
          </w:r>
          <w:r>
            <w:rPr>
              <w:rFonts w:ascii="Times New Roman" w:hAnsi="Times New Roman" w:cs="Times New Roman"/>
              <w:rPrChange w:id="64" w:author="Administrator" w:date="2023-08-14T20:09:00Z">
                <w:rPr/>
              </w:rPrChange>
            </w:rPr>
            <w:instrText xml:space="preserve"> HYPERLINK \l "_Toc27862" </w:instrText>
          </w:r>
          <w:r>
            <w:rPr>
              <w:rFonts w:ascii="Times New Roman" w:hAnsi="Times New Roman" w:cs="Times New Roman"/>
              <w:rPrChange w:id="65" w:author="Administrator" w:date="2023-08-14T20:09:00Z">
                <w:rPr/>
              </w:rPrChange>
            </w:rPr>
            <w:fldChar w:fldCharType="separate"/>
          </w:r>
          <w:r>
            <w:rPr>
              <w:rFonts w:ascii="Times New Roman" w:hAnsi="Times New Roman" w:eastAsia="宋体" w:cs="Times New Roman"/>
              <w:color w:val="auto"/>
              <w:sz w:val="24"/>
              <w:szCs w:val="24"/>
            </w:rPr>
            <w:t>六、有关建议</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_Toc27862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66" w:author="Administrator" w:date="2023-08-14T20:09:00Z">
                <w:rPr/>
              </w:rPrChange>
            </w:rPr>
            <w:fldChar w:fldCharType="begin"/>
          </w:r>
          <w:r>
            <w:rPr>
              <w:rFonts w:ascii="Times New Roman" w:hAnsi="Times New Roman" w:cs="Times New Roman"/>
              <w:rPrChange w:id="67" w:author="Administrator" w:date="2023-08-14T20:09:00Z">
                <w:rPr/>
              </w:rPrChange>
            </w:rPr>
            <w:instrText xml:space="preserve"> HYPERLINK \l "_Toc5467" </w:instrText>
          </w:r>
          <w:r>
            <w:rPr>
              <w:rFonts w:ascii="Times New Roman" w:hAnsi="Times New Roman" w:cs="Times New Roman"/>
              <w:rPrChange w:id="68" w:author="Administrator" w:date="2023-08-14T20:09:00Z">
                <w:rPr/>
              </w:rPrChange>
            </w:rPr>
            <w:fldChar w:fldCharType="separate"/>
          </w:r>
          <w:r>
            <w:rPr>
              <w:rFonts w:ascii="Times New Roman" w:hAnsi="Times New Roman" w:eastAsia="宋体" w:cs="Times New Roman"/>
              <w:color w:val="auto"/>
              <w:sz w:val="24"/>
              <w:szCs w:val="24"/>
            </w:rPr>
            <w:t>七、其他需要说明的问题</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_Toc5467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6"/>
            <w:tabs>
              <w:tab w:val="right" w:leader="dot" w:pos="8306"/>
            </w:tabs>
            <w:adjustRightInd/>
            <w:snapToGrid/>
            <w:ind w:firstLine="360"/>
            <w:rPr>
              <w:szCs w:val="24"/>
            </w:rPr>
          </w:pPr>
          <w:r>
            <w:fldChar w:fldCharType="begin"/>
          </w:r>
          <w:r>
            <w:instrText xml:space="preserve"> HYPERLINK \l "_Toc5087" </w:instrText>
          </w:r>
          <w:r>
            <w:fldChar w:fldCharType="separate"/>
          </w:r>
          <w:r>
            <w:rPr>
              <w:szCs w:val="24"/>
            </w:rPr>
            <w:t>（一）绩效结果挂钩次年预算资金安排</w:t>
          </w:r>
          <w:r>
            <w:rPr>
              <w:szCs w:val="24"/>
            </w:rPr>
            <w:tab/>
          </w:r>
          <w:r>
            <w:rPr>
              <w:szCs w:val="24"/>
            </w:rPr>
            <w:fldChar w:fldCharType="begin"/>
          </w:r>
          <w:r>
            <w:rPr>
              <w:szCs w:val="24"/>
            </w:rPr>
            <w:instrText xml:space="preserve"> PAGEREF _Toc5087 \h </w:instrText>
          </w:r>
          <w:r>
            <w:rPr>
              <w:szCs w:val="24"/>
            </w:rPr>
            <w:fldChar w:fldCharType="separate"/>
          </w:r>
          <w:r>
            <w:rPr>
              <w:szCs w:val="24"/>
            </w:rPr>
            <w:t>21</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"_Toc30791" </w:instrText>
          </w:r>
          <w:r>
            <w:fldChar w:fldCharType="separate"/>
          </w:r>
          <w:r>
            <w:rPr>
              <w:szCs w:val="24"/>
            </w:rPr>
            <w:t>（二）绩效结果挂钩整改措施</w:t>
          </w:r>
          <w:r>
            <w:rPr>
              <w:szCs w:val="24"/>
            </w:rPr>
            <w:tab/>
          </w:r>
          <w:r>
            <w:rPr>
              <w:szCs w:val="24"/>
            </w:rPr>
            <w:fldChar w:fldCharType="begin"/>
          </w:r>
          <w:r>
            <w:rPr>
              <w:szCs w:val="24"/>
            </w:rPr>
            <w:instrText xml:space="preserve"> PAGEREF _Toc30791 \h </w:instrText>
          </w:r>
          <w:r>
            <w:rPr>
              <w:szCs w:val="24"/>
            </w:rPr>
            <w:fldChar w:fldCharType="separate"/>
          </w:r>
          <w:r>
            <w:rPr>
              <w:szCs w:val="24"/>
            </w:rPr>
            <w:t>21</w:t>
          </w:r>
          <w:r>
            <w:rPr>
              <w:szCs w:val="24"/>
            </w:rPr>
            <w:fldChar w:fldCharType="end"/>
          </w:r>
          <w:r>
            <w:rPr>
              <w:szCs w:val="24"/>
            </w:rPr>
            <w:fldChar w:fldCharType="end"/>
          </w:r>
        </w:p>
        <w:p>
          <w:pPr>
            <w:pStyle w:val="16"/>
            <w:tabs>
              <w:tab w:val="right" w:leader="dot" w:pos="8306"/>
            </w:tabs>
            <w:adjustRightInd/>
            <w:snapToGrid/>
            <w:ind w:firstLine="360"/>
            <w:rPr>
              <w:szCs w:val="24"/>
            </w:rPr>
          </w:pPr>
          <w:r>
            <w:fldChar w:fldCharType="begin"/>
          </w:r>
          <w:r>
            <w:instrText xml:space="preserve"> HYPERLINK \l "_Toc4774" </w:instrText>
          </w:r>
          <w:r>
            <w:fldChar w:fldCharType="separate"/>
          </w:r>
          <w:r>
            <w:rPr>
              <w:szCs w:val="24"/>
            </w:rPr>
            <w:t>（三）绩效结果挂钩报告公开</w:t>
          </w:r>
          <w:r>
            <w:rPr>
              <w:szCs w:val="24"/>
            </w:rPr>
            <w:tab/>
          </w:r>
          <w:r>
            <w:rPr>
              <w:szCs w:val="24"/>
            </w:rPr>
            <w:fldChar w:fldCharType="begin"/>
          </w:r>
          <w:r>
            <w:rPr>
              <w:szCs w:val="24"/>
            </w:rPr>
            <w:instrText xml:space="preserve"> PAGEREF _Toc4774 \h </w:instrText>
          </w:r>
          <w:r>
            <w:rPr>
              <w:szCs w:val="24"/>
            </w:rPr>
            <w:fldChar w:fldCharType="separate"/>
          </w:r>
          <w:r>
            <w:rPr>
              <w:szCs w:val="24"/>
            </w:rPr>
            <w:t>21</w:t>
          </w:r>
          <w:r>
            <w:rPr>
              <w:szCs w:val="24"/>
            </w:rPr>
            <w:fldChar w:fldCharType="end"/>
          </w:r>
          <w:r>
            <w:rPr>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69" w:author="Administrator" w:date="2023-08-14T20:09:00Z">
                <w:rPr/>
              </w:rPrChange>
            </w:rPr>
            <w:fldChar w:fldCharType="begin"/>
          </w:r>
          <w:r>
            <w:rPr>
              <w:rFonts w:ascii="Times New Roman" w:hAnsi="Times New Roman" w:cs="Times New Roman"/>
              <w:rPrChange w:id="70" w:author="Administrator" w:date="2023-08-14T20:09:00Z">
                <w:rPr/>
              </w:rPrChange>
            </w:rPr>
            <w:instrText xml:space="preserve"> HYPERLINK \l "_Toc30324" </w:instrText>
          </w:r>
          <w:r>
            <w:rPr>
              <w:rFonts w:ascii="Times New Roman" w:hAnsi="Times New Roman" w:cs="Times New Roman"/>
              <w:rPrChange w:id="71" w:author="Administrator" w:date="2023-08-14T20:09:00Z">
                <w:rPr/>
              </w:rPrChange>
            </w:rPr>
            <w:fldChar w:fldCharType="separate"/>
          </w:r>
          <w:r>
            <w:rPr>
              <w:rFonts w:ascii="Times New Roman" w:hAnsi="Times New Roman" w:eastAsia="宋体" w:cs="Times New Roman"/>
              <w:color w:val="auto"/>
              <w:sz w:val="24"/>
              <w:szCs w:val="24"/>
            </w:rPr>
            <w:t>附件 1：绩效评价指标体系及综合评价表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_Toc30324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72" w:author="Administrator" w:date="2023-08-14T20:09:00Z">
                <w:rPr/>
              </w:rPrChange>
            </w:rPr>
            <w:fldChar w:fldCharType="begin"/>
          </w:r>
          <w:r>
            <w:rPr>
              <w:rFonts w:ascii="Times New Roman" w:hAnsi="Times New Roman" w:cs="Times New Roman"/>
              <w:rPrChange w:id="73" w:author="Administrator" w:date="2023-08-14T20:09:00Z">
                <w:rPr/>
              </w:rPrChange>
            </w:rPr>
            <w:instrText xml:space="preserve"> HYPERLINK \l "_Toc21815" </w:instrText>
          </w:r>
          <w:r>
            <w:rPr>
              <w:rFonts w:ascii="Times New Roman" w:hAnsi="Times New Roman" w:cs="Times New Roman"/>
              <w:rPrChange w:id="74" w:author="Administrator" w:date="2023-08-14T20:09:00Z">
                <w:rPr/>
              </w:rPrChange>
            </w:rPr>
            <w:fldChar w:fldCharType="separate"/>
          </w:r>
          <w:r>
            <w:rPr>
              <w:rFonts w:ascii="Times New Roman" w:hAnsi="Times New Roman" w:eastAsia="宋体" w:cs="Times New Roman"/>
              <w:color w:val="auto"/>
              <w:sz w:val="24"/>
              <w:szCs w:val="24"/>
            </w:rPr>
            <w:t>附件2：基础表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_Toc21815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75" w:author="Administrator" w:date="2023-08-14T20:09:00Z">
                <w:rPr/>
              </w:rPrChange>
            </w:rPr>
            <w:fldChar w:fldCharType="begin"/>
          </w:r>
          <w:r>
            <w:rPr>
              <w:rFonts w:ascii="Times New Roman" w:hAnsi="Times New Roman" w:cs="Times New Roman"/>
              <w:rPrChange w:id="76" w:author="Administrator" w:date="2023-08-14T20:09:00Z">
                <w:rPr/>
              </w:rPrChange>
            </w:rPr>
            <w:instrText xml:space="preserve"> HYPERLINK \l "_Toc29082" </w:instrText>
          </w:r>
          <w:r>
            <w:rPr>
              <w:rFonts w:ascii="Times New Roman" w:hAnsi="Times New Roman" w:cs="Times New Roman"/>
              <w:rPrChange w:id="77" w:author="Administrator" w:date="2023-08-14T20:09:00Z">
                <w:rPr/>
              </w:rPrChange>
            </w:rPr>
            <w:fldChar w:fldCharType="separate"/>
          </w:r>
          <w:r>
            <w:rPr>
              <w:rFonts w:ascii="Times New Roman" w:hAnsi="Times New Roman" w:eastAsia="宋体" w:cs="Times New Roman"/>
              <w:color w:val="auto"/>
              <w:sz w:val="24"/>
              <w:szCs w:val="24"/>
            </w:rPr>
            <w:t>附件3：问卷调查分析报告</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_Toc29082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eastAsia="宋体" w:cs="Times New Roman"/>
              <w:color w:val="auto"/>
              <w:sz w:val="24"/>
              <w:szCs w:val="24"/>
            </w:rPr>
          </w:pPr>
          <w:r>
            <w:rPr>
              <w:rFonts w:ascii="Times New Roman" w:hAnsi="Times New Roman" w:cs="Times New Roman"/>
              <w:rPrChange w:id="78" w:author="Administrator" w:date="2023-08-14T20:09:00Z">
                <w:rPr/>
              </w:rPrChange>
            </w:rPr>
            <w:fldChar w:fldCharType="begin"/>
          </w:r>
          <w:r>
            <w:rPr>
              <w:rFonts w:ascii="Times New Roman" w:hAnsi="Times New Roman" w:cs="Times New Roman"/>
              <w:rPrChange w:id="79" w:author="Administrator" w:date="2023-08-14T20:09:00Z">
                <w:rPr/>
              </w:rPrChange>
            </w:rPr>
            <w:instrText xml:space="preserve"> HYPERLINK \l "_Toc11487" </w:instrText>
          </w:r>
          <w:r>
            <w:rPr>
              <w:rFonts w:ascii="Times New Roman" w:hAnsi="Times New Roman" w:cs="Times New Roman"/>
              <w:rPrChange w:id="80" w:author="Administrator" w:date="2023-08-14T20:09:00Z">
                <w:rPr/>
              </w:rPrChange>
            </w:rPr>
            <w:fldChar w:fldCharType="separate"/>
          </w:r>
          <w:r>
            <w:rPr>
              <w:rFonts w:ascii="Times New Roman" w:hAnsi="Times New Roman" w:eastAsia="宋体" w:cs="Times New Roman"/>
              <w:color w:val="auto"/>
              <w:sz w:val="24"/>
              <w:szCs w:val="24"/>
            </w:rPr>
            <w:t>附件4：现场勘查照片</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_Toc11487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 w:val="clear" w:pos="9356"/>
            </w:tabs>
            <w:adjustRightInd/>
            <w:snapToGrid/>
            <w:rPr>
              <w:rFonts w:ascii="Times New Roman" w:hAnsi="Times New Roman" w:cs="Times New Roman"/>
              <w:color w:val="auto"/>
              <w:sz w:val="24"/>
              <w:szCs w:val="24"/>
            </w:rPr>
          </w:pPr>
          <w:r>
            <w:rPr>
              <w:rFonts w:ascii="Times New Roman" w:hAnsi="Times New Roman" w:cs="Times New Roman"/>
              <w:rPrChange w:id="81" w:author="Administrator" w:date="2023-08-14T20:09:00Z">
                <w:rPr/>
              </w:rPrChange>
            </w:rPr>
            <w:fldChar w:fldCharType="begin"/>
          </w:r>
          <w:r>
            <w:rPr>
              <w:rFonts w:ascii="Times New Roman" w:hAnsi="Times New Roman" w:cs="Times New Roman"/>
              <w:rPrChange w:id="82" w:author="Administrator" w:date="2023-08-14T20:09:00Z">
                <w:rPr/>
              </w:rPrChange>
            </w:rPr>
            <w:instrText xml:space="preserve"> HYPERLINK \l "_Toc23162" </w:instrText>
          </w:r>
          <w:r>
            <w:rPr>
              <w:rFonts w:ascii="Times New Roman" w:hAnsi="Times New Roman" w:cs="Times New Roman"/>
              <w:rPrChange w:id="83" w:author="Administrator" w:date="2023-08-14T20:09:00Z">
                <w:rPr/>
              </w:rPrChange>
            </w:rPr>
            <w:fldChar w:fldCharType="separate"/>
          </w:r>
          <w:r>
            <w:rPr>
              <w:rFonts w:ascii="Times New Roman" w:hAnsi="Times New Roman" w:eastAsia="宋体" w:cs="Times New Roman"/>
              <w:color w:val="auto"/>
              <w:sz w:val="24"/>
              <w:szCs w:val="24"/>
            </w:rPr>
            <w:t>附件5：《绩效评价报告意见反馈表》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_Toc23162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spacing w:line="480" w:lineRule="auto"/>
            <w:ind w:firstLine="0" w:firstLineChars="0"/>
            <w:jc w:val="center"/>
          </w:pPr>
          <w:r>
            <w:rPr>
              <w:b/>
            </w:rPr>
            <w:fldChar w:fldCharType="end"/>
          </w:r>
        </w:p>
      </w:sdtContent>
    </w:sdt>
    <w:p>
      <w:pPr>
        <w:spacing w:line="480" w:lineRule="auto"/>
        <w:ind w:firstLine="0" w:firstLineChars="0"/>
      </w:pPr>
    </w:p>
    <w:p>
      <w:pPr>
        <w:spacing w:line="480" w:lineRule="auto"/>
        <w:ind w:firstLine="0" w:firstLineChars="0"/>
        <w:rPr>
          <w:b/>
          <w:sz w:val="32"/>
          <w:szCs w:val="32"/>
        </w:rPr>
        <w:sectPr>
          <w:footerReference r:id="rId7" w:type="default"/>
          <w:pgSz w:w="11906" w:h="16838"/>
          <w:pgMar w:top="1440" w:right="1800" w:bottom="1440" w:left="1800" w:header="851" w:footer="992" w:gutter="0"/>
          <w:cols w:space="425" w:num="1"/>
          <w:docGrid w:type="lines" w:linePitch="312" w:charSpace="0"/>
        </w:sectPr>
      </w:pPr>
    </w:p>
    <w:p>
      <w:pPr>
        <w:adjustRightInd/>
        <w:snapToGrid/>
        <w:spacing w:line="500" w:lineRule="exact"/>
        <w:ind w:left="-178" w:leftChars="-85" w:firstLine="0" w:firstLineChars="0"/>
        <w:jc w:val="center"/>
        <w:outlineLvl w:val="0"/>
        <w:rPr>
          <w:rFonts w:eastAsia="楷体_GB2312"/>
          <w:b/>
          <w:sz w:val="48"/>
          <w:szCs w:val="48"/>
        </w:rPr>
      </w:pPr>
      <w:bookmarkStart w:id="5" w:name="_Toc26455"/>
      <w:bookmarkStart w:id="6" w:name="_Toc25378"/>
      <w:r>
        <w:rPr>
          <w:rFonts w:eastAsia="仿宋_GB2312"/>
          <w:b/>
          <w:sz w:val="48"/>
          <w:szCs w:val="48"/>
        </w:rPr>
        <w:t>新疆驰远天合有限责任会计师事务所</w:t>
      </w:r>
      <w:bookmarkEnd w:id="5"/>
      <w:bookmarkEnd w:id="6"/>
    </w:p>
    <w:p>
      <w:pPr>
        <w:adjustRightInd/>
        <w:snapToGrid/>
        <w:spacing w:line="660" w:lineRule="auto"/>
        <w:ind w:firstLine="0" w:firstLineChars="0"/>
        <w:jc w:val="center"/>
        <w:rPr>
          <w:sz w:val="24"/>
          <w:szCs w:val="24"/>
        </w:rPr>
      </w:pPr>
      <w:r>
        <w:rPr>
          <w:sz w:val="24"/>
          <w:szCs w:val="24"/>
        </w:rPr>
        <w:t>Xinjiang Chiyuantianhe Certified Public Accountants Co.,Ltd.</w:t>
      </w:r>
    </w:p>
    <w:p>
      <w:pPr>
        <w:adjustRightInd/>
        <w:snapToGrid/>
        <w:spacing w:line="440" w:lineRule="exact"/>
        <w:ind w:firstLine="0" w:firstLineChars="0"/>
        <w:jc w:val="center"/>
        <w:outlineLvl w:val="0"/>
      </w:pPr>
      <w:bookmarkStart w:id="7" w:name="_Toc23718"/>
      <w:bookmarkStart w:id="8" w:name="_Toc4177"/>
      <w:r>
        <w:rPr>
          <w:b/>
          <w:spacing w:val="66"/>
          <w:kern w:val="0"/>
          <w:sz w:val="44"/>
          <w:szCs w:val="44"/>
          <w:fitText w:val="3300" w:id="1"/>
        </w:rPr>
        <w:t>绩效评价报</w:t>
      </w:r>
      <w:r>
        <w:rPr>
          <w:b/>
          <w:spacing w:val="0"/>
          <w:kern w:val="0"/>
          <w:sz w:val="44"/>
          <w:szCs w:val="44"/>
          <w:fitText w:val="3300" w:id="1"/>
        </w:rPr>
        <w:t>告</w:t>
      </w:r>
      <w:bookmarkEnd w:id="7"/>
      <w:bookmarkEnd w:id="8"/>
    </w:p>
    <w:p>
      <w:pPr>
        <w:widowControl/>
        <w:adjustRightInd/>
        <w:snapToGrid/>
        <w:ind w:firstLine="0" w:firstLineChars="0"/>
        <w:jc w:val="center"/>
      </w:pPr>
      <w:r>
        <w:t>驰天会咨字[2023]1-0</w:t>
      </w:r>
      <w:r>
        <w:rPr>
          <w:rFonts w:hint="eastAsia"/>
        </w:rPr>
        <w:t>161</w:t>
      </w:r>
      <w:r>
        <w:t>号</w:t>
      </w:r>
    </w:p>
    <w:p>
      <w:pPr>
        <w:spacing w:line="360" w:lineRule="exact"/>
        <w:ind w:firstLine="0" w:firstLineChars="0"/>
        <w:pPrChange w:id="84" w:author="Administrator" w:date="2023-08-14T19:58:17Z">
          <w:pPr>
            <w:spacing w:line="440" w:lineRule="exact"/>
            <w:ind w:firstLine="0" w:firstLineChars="0"/>
          </w:pPr>
        </w:pPrChange>
      </w:pPr>
      <w:r>
        <w:rPr>
          <w:rFonts w:hint="eastAsia"/>
        </w:rPr>
        <w:t>巴楚县财政局</w:t>
      </w:r>
      <w:r>
        <w:t>：</w:t>
      </w:r>
    </w:p>
    <w:p>
      <w:pPr>
        <w:spacing w:line="360" w:lineRule="exact"/>
        <w:ind w:firstLine="420"/>
        <w:pPrChange w:id="85" w:author="Administrator" w:date="2023-08-14T19:58:46Z">
          <w:pPr>
            <w:spacing w:line="440" w:lineRule="exact"/>
            <w:ind w:firstLine="420"/>
          </w:pPr>
        </w:pPrChange>
      </w:pPr>
      <w: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 号）、</w:t>
      </w:r>
      <w:r>
        <w:rPr>
          <w:bCs/>
        </w:rPr>
        <w:t>《关于进一步加强和规范第三方机构参与预算绩效管理的通知》（新财预〔2021〕49号）、</w:t>
      </w:r>
      <w:r>
        <w:t>《自治区党委</w:t>
      </w:r>
      <w:ins w:id="86" w:author="Administrator" w:date="2023-08-14T19:57:51Z">
        <w:r>
          <w:rPr>
            <w:rFonts w:hint="eastAsia"/>
            <w:lang w:val="en-US" w:eastAsia="zh-CN"/>
          </w:rPr>
          <w:t xml:space="preserve"> </w:t>
        </w:r>
      </w:ins>
      <w:r>
        <w:t>自治区人民政府关于全面实施预算绩效管理的实施意见》（新党发〔2018〕30号）等系列文件的要求，受</w:t>
      </w:r>
      <w:r>
        <w:rPr>
          <w:rFonts w:hint="eastAsia"/>
        </w:rPr>
        <w:t>巴楚县财政局</w:t>
      </w:r>
      <w:r>
        <w:t>的委托，新疆驰远天合有限责任会计师事务所以第三方社会评价机构的身份，承担了</w:t>
      </w:r>
      <w:r>
        <w:rPr>
          <w:rFonts w:hint="eastAsia"/>
        </w:rPr>
        <w:t>2022年成品油税费改革转移支付资金预算用于农村公路养护项目</w:t>
      </w:r>
      <w:r>
        <w:t>的绩效评价工作并形成绩效评价报告，</w:t>
      </w:r>
      <w:r>
        <w:rPr>
          <w:rFonts w:hint="eastAsia"/>
        </w:rPr>
        <w:t>巴楚县交通运输局</w:t>
      </w:r>
      <w:r>
        <w:t>负责提供与本次绩效评价相关的项目资料并保证项目资料的真实、合法、准确和完整，现将项目绩效评价情况报告如下：</w:t>
      </w:r>
    </w:p>
    <w:p>
      <w:pPr>
        <w:pStyle w:val="2"/>
        <w:spacing w:line="360" w:lineRule="exact"/>
        <w:ind w:firstLine="420"/>
        <w:rPr>
          <w:rFonts w:ascii="Times New Roman" w:hAnsi="Times New Roman"/>
        </w:rPr>
        <w:pPrChange w:id="87" w:author="Administrator" w:date="2023-08-14T19:58:46Z">
          <w:pPr>
            <w:pStyle w:val="2"/>
            <w:ind w:firstLine="482"/>
          </w:pPr>
        </w:pPrChange>
      </w:pPr>
      <w:bookmarkStart w:id="9" w:name="_Toc31763"/>
      <w:bookmarkStart w:id="10" w:name="_Toc68364657"/>
      <w:r>
        <w:rPr>
          <w:rFonts w:ascii="Times New Roman" w:hAnsi="Times New Roman"/>
        </w:rPr>
        <w:t>一、基本情况</w:t>
      </w:r>
      <w:bookmarkEnd w:id="9"/>
      <w:bookmarkEnd w:id="10"/>
    </w:p>
    <w:p>
      <w:pPr>
        <w:pStyle w:val="3"/>
        <w:spacing w:line="360" w:lineRule="exact"/>
        <w:ind w:firstLine="420"/>
        <w:rPr>
          <w:rFonts w:ascii="Times New Roman" w:hAnsi="Times New Roman"/>
        </w:rPr>
        <w:pPrChange w:id="88" w:author="Administrator" w:date="2023-08-14T19:58:46Z">
          <w:pPr>
            <w:pStyle w:val="3"/>
            <w:ind w:firstLine="482"/>
          </w:pPr>
        </w:pPrChange>
      </w:pPr>
      <w:bookmarkStart w:id="11" w:name="_Toc11951"/>
      <w:bookmarkStart w:id="12" w:name="_Toc68364658"/>
      <w:r>
        <w:rPr>
          <w:rFonts w:ascii="Times New Roman" w:hAnsi="Times New Roman"/>
        </w:rPr>
        <w:t>（一）项目概况</w:t>
      </w:r>
      <w:bookmarkEnd w:id="11"/>
      <w:bookmarkEnd w:id="12"/>
    </w:p>
    <w:p>
      <w:pPr>
        <w:pStyle w:val="4"/>
        <w:spacing w:line="360" w:lineRule="exact"/>
        <w:ind w:firstLine="420"/>
        <w:pPrChange w:id="89" w:author="Administrator" w:date="2023-08-14T19:58:46Z">
          <w:pPr>
            <w:pStyle w:val="4"/>
            <w:ind w:firstLine="422"/>
          </w:pPr>
        </w:pPrChange>
      </w:pPr>
      <w:r>
        <w:t>1.项目立项背景及目的</w:t>
      </w:r>
    </w:p>
    <w:p>
      <w:pPr>
        <w:spacing w:line="360" w:lineRule="exact"/>
        <w:ind w:firstLine="420"/>
        <w:pPrChange w:id="90" w:author="Administrator" w:date="2023-08-14T19:58:46Z">
          <w:pPr>
            <w:ind w:firstLine="420"/>
          </w:pPr>
        </w:pPrChange>
      </w:pPr>
      <w:r>
        <w:rPr>
          <w:rFonts w:hint="eastAsia"/>
        </w:rPr>
        <w:t>《国家综合立体交通网规划纲要》提出要提高交通基础设施安全水平，建立完善现代化工程建设和运行质量全寿命周期安全管理体系，健全交通安全生产法规制度和标准规范，强化交通基础设施预防性养护维护、安全评估，加强长期性能观测，推广使用新材料新技术新工艺，提高交通基础设施质量和使用寿命，完善安全责任体系，创新安全管理模式，强化重点交通基础设施建设、运行安全风险防控，全面改善交通设施安全水平。《国务院关于印发</w:t>
      </w:r>
      <w:del w:id="91" w:author="Administrator" w:date="2023-08-14T19:49:34Z">
        <w:r>
          <w:rPr>
            <w:rFonts w:hint="eastAsia"/>
          </w:rPr>
          <w:delText>“</w:delText>
        </w:r>
      </w:del>
      <w:ins w:id="92" w:author="Administrator" w:date="2023-08-14T19:49:34Z">
        <w:r>
          <w:rPr>
            <w:rFonts w:hint="eastAsia"/>
            <w:lang w:eastAsia="zh-CN"/>
          </w:rPr>
          <w:t>“</w:t>
        </w:r>
      </w:ins>
      <w:r>
        <w:rPr>
          <w:rFonts w:hint="eastAsia"/>
        </w:rPr>
        <w:t>十四五</w:t>
      </w:r>
      <w:del w:id="93" w:author="Administrator" w:date="2023-08-14T19:50:02Z">
        <w:r>
          <w:rPr>
            <w:rFonts w:hint="eastAsia"/>
          </w:rPr>
          <w:delText>”</w:delText>
        </w:r>
      </w:del>
      <w:ins w:id="94" w:author="Administrator" w:date="2023-08-14T19:50:02Z">
        <w:r>
          <w:rPr>
            <w:rFonts w:hint="eastAsia"/>
            <w:lang w:eastAsia="zh-CN"/>
          </w:rPr>
          <w:t>”</w:t>
        </w:r>
      </w:ins>
      <w:r>
        <w:rPr>
          <w:rFonts w:hint="eastAsia"/>
        </w:rPr>
        <w:t>现代综合交通运输体系发展规划的通知》（国发〔2021〕27号）进一步提出统筹新型城镇化和乡村振兴发展需要，逐步提升城乡交通运输一体化水平的目标。巩固拓展具备条件的乡镇、建制村通硬化路成果，推动交通建设项目更多进村入户，鼓励农村公路与产业园区、旅游景区、乡村旅游重点村等一体开发。</w:t>
      </w:r>
    </w:p>
    <w:p>
      <w:pPr>
        <w:spacing w:line="360" w:lineRule="exact"/>
        <w:ind w:firstLine="420"/>
        <w:pPrChange w:id="95" w:author="Administrator" w:date="2023-08-14T19:58:46Z">
          <w:pPr>
            <w:ind w:firstLine="420"/>
          </w:pPr>
        </w:pPrChange>
      </w:pPr>
      <w:r>
        <w:rPr>
          <w:rFonts w:hint="eastAsia"/>
        </w:rPr>
        <w:t>巴楚县作为喀什地区东南部重要的农业大县，承担着融入大喀什经济发展的重要任务,目前巴楚县经济发展相对落后，巴楚县周边路网已组建形成，随着喀叶高等级公路、阿喀高速公路、麦喀高速、三莎高速公路建成通车，巴楚县对外交通基础建得到本质性的发展，而巴楚县城区周边道路的发展无法适应交通快速发展的需要，成为制约巴楚县经济发展的根本原因。因此巴楚县交通运输实施巴楚县恰尔巴格乡改扩建农村公路，项目的建设可使沿线居民路网更臻完善，提高沿线居民的可入性和通达性，对沿线居民的日常出行带来极大地方便，对促进经济稳定起着重要的作用。</w:t>
      </w:r>
    </w:p>
    <w:p>
      <w:pPr>
        <w:pStyle w:val="4"/>
        <w:spacing w:line="360" w:lineRule="exact"/>
        <w:ind w:firstLine="422"/>
        <w:pPrChange w:id="96" w:author="Administrator" w:date="2023-08-14T19:58:46Z">
          <w:pPr>
            <w:pStyle w:val="4"/>
            <w:ind w:firstLine="422"/>
          </w:pPr>
        </w:pPrChange>
      </w:pPr>
      <w:r>
        <w:t>2.主要内容</w:t>
      </w:r>
    </w:p>
    <w:p>
      <w:pPr>
        <w:spacing w:line="360" w:lineRule="exact"/>
        <w:ind w:firstLine="420"/>
        <w:pPrChange w:id="97" w:author="Administrator" w:date="2023-08-14T19:58:46Z">
          <w:pPr>
            <w:ind w:firstLine="420"/>
          </w:pPr>
        </w:pPrChange>
      </w:pPr>
      <w:r>
        <w:rPr>
          <w:rFonts w:hint="eastAsia"/>
        </w:rPr>
        <w:t>项目名称：2022年成品油税费改革转移支付资金预算用于农村公路养护项目（以下简称</w:t>
      </w:r>
      <w:del w:id="98" w:author="Administrator" w:date="2023-08-14T19:49:34Z">
        <w:r>
          <w:rPr>
            <w:rFonts w:hint="eastAsia"/>
          </w:rPr>
          <w:delText>“</w:delText>
        </w:r>
      </w:del>
      <w:ins w:id="99" w:author="Administrator" w:date="2023-08-14T19:49:34Z">
        <w:r>
          <w:rPr>
            <w:rFonts w:hint="eastAsia"/>
            <w:lang w:eastAsia="zh-CN"/>
          </w:rPr>
          <w:t>“</w:t>
        </w:r>
      </w:ins>
      <w:r>
        <w:rPr>
          <w:rFonts w:hint="eastAsia"/>
        </w:rPr>
        <w:t>该项目</w:t>
      </w:r>
      <w:del w:id="100" w:author="Administrator" w:date="2023-08-14T19:50:02Z">
        <w:r>
          <w:rPr>
            <w:rFonts w:hint="eastAsia"/>
          </w:rPr>
          <w:delText>”</w:delText>
        </w:r>
      </w:del>
      <w:ins w:id="101" w:author="Administrator" w:date="2023-08-14T19:50:02Z">
        <w:r>
          <w:rPr>
            <w:rFonts w:hint="eastAsia"/>
            <w:lang w:eastAsia="zh-CN"/>
          </w:rPr>
          <w:t>”</w:t>
        </w:r>
      </w:ins>
      <w:r>
        <w:rPr>
          <w:rFonts w:hint="eastAsia"/>
        </w:rPr>
        <w:t>或</w:t>
      </w:r>
      <w:del w:id="102" w:author="Administrator" w:date="2023-08-14T19:49:34Z">
        <w:r>
          <w:rPr>
            <w:rFonts w:hint="eastAsia"/>
          </w:rPr>
          <w:delText>“</w:delText>
        </w:r>
      </w:del>
      <w:ins w:id="103" w:author="Administrator" w:date="2023-08-14T19:49:34Z">
        <w:r>
          <w:rPr>
            <w:rFonts w:hint="eastAsia"/>
            <w:lang w:eastAsia="zh-CN"/>
          </w:rPr>
          <w:t>“</w:t>
        </w:r>
      </w:ins>
      <w:r>
        <w:rPr>
          <w:rFonts w:hint="eastAsia"/>
        </w:rPr>
        <w:t>项目</w:t>
      </w:r>
      <w:del w:id="104" w:author="Administrator" w:date="2023-08-14T19:50:02Z">
        <w:r>
          <w:rPr>
            <w:rFonts w:hint="eastAsia"/>
          </w:rPr>
          <w:delText>”</w:delText>
        </w:r>
      </w:del>
      <w:ins w:id="105" w:author="Administrator" w:date="2023-08-14T19:50:02Z">
        <w:r>
          <w:rPr>
            <w:rFonts w:hint="eastAsia"/>
            <w:lang w:eastAsia="zh-CN"/>
          </w:rPr>
          <w:t>”</w:t>
        </w:r>
      </w:ins>
      <w:r>
        <w:rPr>
          <w:rFonts w:hint="eastAsia"/>
        </w:rPr>
        <w:t>）</w:t>
      </w:r>
    </w:p>
    <w:p>
      <w:pPr>
        <w:spacing w:line="360" w:lineRule="exact"/>
        <w:ind w:firstLine="420"/>
        <w:pPrChange w:id="106" w:author="Administrator" w:date="2023-08-14T19:58:46Z">
          <w:pPr>
            <w:ind w:firstLine="420"/>
          </w:pPr>
        </w:pPrChange>
      </w:pPr>
      <w:r>
        <w:rPr>
          <w:rFonts w:hint="eastAsia"/>
        </w:rPr>
        <w:t>项目主要内容：该项目计划于巴楚县恰尔巴格乡改扩建农村公路2.53公里、于夏马勒国有林管理局林区对沙银河桥、艾依塔木河桥进行加固处理，并配套相关附属设施。</w:t>
      </w:r>
    </w:p>
    <w:p>
      <w:pPr>
        <w:pStyle w:val="4"/>
        <w:spacing w:line="360" w:lineRule="exact"/>
        <w:ind w:firstLine="422"/>
        <w:pPrChange w:id="107" w:author="Administrator" w:date="2023-08-14T19:58:46Z">
          <w:pPr>
            <w:pStyle w:val="4"/>
            <w:ind w:firstLine="422"/>
          </w:pPr>
        </w:pPrChange>
      </w:pPr>
      <w:r>
        <w:t>3.项目实施情况</w:t>
      </w:r>
    </w:p>
    <w:p>
      <w:pPr>
        <w:spacing w:line="360" w:lineRule="exact"/>
        <w:ind w:firstLine="420"/>
        <w:pPrChange w:id="108" w:author="Administrator" w:date="2023-08-14T19:58:46Z">
          <w:pPr>
            <w:ind w:firstLine="420"/>
          </w:pPr>
        </w:pPrChange>
      </w:pPr>
      <w:r>
        <w:t>（1）项目实施主体</w:t>
      </w:r>
    </w:p>
    <w:p>
      <w:pPr>
        <w:spacing w:line="360" w:lineRule="exact"/>
        <w:ind w:firstLine="420"/>
        <w:pPrChange w:id="109" w:author="Administrator" w:date="2023-08-14T19:58:46Z">
          <w:pPr>
            <w:ind w:firstLine="420"/>
          </w:pPr>
        </w:pPrChange>
      </w:pPr>
      <w:r>
        <w:t>该项目实施主体为</w:t>
      </w:r>
      <w:r>
        <w:rPr>
          <w:rFonts w:hint="eastAsia"/>
        </w:rPr>
        <w:t>巴楚县交通运输局</w:t>
      </w:r>
      <w:r>
        <w:t>，主要职责是</w:t>
      </w:r>
      <w:r>
        <w:rPr>
          <w:rFonts w:hint="eastAsia"/>
        </w:rPr>
        <w:t>：</w:t>
      </w:r>
    </w:p>
    <w:p>
      <w:pPr>
        <w:spacing w:line="360" w:lineRule="exact"/>
        <w:ind w:firstLine="420"/>
        <w:pPrChange w:id="110" w:author="Administrator" w:date="2023-08-14T19:58:46Z">
          <w:pPr>
            <w:ind w:firstLine="420"/>
          </w:pPr>
        </w:pPrChange>
      </w:pPr>
      <w:r>
        <w:rPr>
          <w:rFonts w:hint="eastAsia"/>
        </w:rPr>
        <w:t>①贯彻执行国家、自治区和地区有关公路、交通运输、涉外运输的方针、政策、法规、规定并组织实施和监督检查。</w:t>
      </w:r>
    </w:p>
    <w:p>
      <w:pPr>
        <w:spacing w:line="360" w:lineRule="exact"/>
        <w:ind w:firstLine="420"/>
        <w:pPrChange w:id="111" w:author="Administrator" w:date="2023-08-14T19:58:46Z">
          <w:pPr>
            <w:ind w:firstLine="420"/>
          </w:pPr>
        </w:pPrChange>
      </w:pPr>
      <w:r>
        <w:rPr>
          <w:rFonts w:hint="eastAsia"/>
        </w:rPr>
        <w:t>②拟定编制巴楚县公路交通运输发展规划；会同有关部门组织编制全县综合交通运输体系规划；参与拟订全县物流业发展战略与规划；制定公路交通运输战略规划以及科技、战备、教育中长期计划和年度计划并组织实施。</w:t>
      </w:r>
    </w:p>
    <w:p>
      <w:pPr>
        <w:spacing w:line="360" w:lineRule="exact"/>
        <w:ind w:firstLine="420"/>
        <w:pPrChange w:id="112" w:author="Administrator" w:date="2023-08-14T19:58:46Z">
          <w:pPr>
            <w:ind w:firstLine="420"/>
          </w:pPr>
        </w:pPrChange>
      </w:pPr>
      <w:r>
        <w:rPr>
          <w:rFonts w:hint="eastAsia"/>
        </w:rPr>
        <w:t>③负责全县的县、乡镇公路（农村公路）及专用公路的建设、管理和养护；负责农村公路路政综合管理，依法保护公路路产、路权；负责农村公路安保工作和车辆超限超载治理工作；指导、检查、考核管辖范围内县道、乡镇道路的建设、管理和养护工作。</w:t>
      </w:r>
    </w:p>
    <w:p>
      <w:pPr>
        <w:spacing w:line="360" w:lineRule="exact"/>
        <w:ind w:firstLine="420"/>
        <w:pPrChange w:id="113" w:author="Administrator" w:date="2023-08-14T19:58:46Z">
          <w:pPr>
            <w:ind w:firstLine="420"/>
          </w:pPr>
        </w:pPrChange>
      </w:pPr>
      <w:r>
        <w:rPr>
          <w:rFonts w:hint="eastAsia"/>
        </w:rPr>
        <w:t>④负责指导全县交通运输市场和交通基础设施建设市场发展，建立完善信息、服务、信用评价考核体系；会同有关部门制定交通运输行业价格，对涉及财政、土地、价格等方面的问题提出政策建议。</w:t>
      </w:r>
    </w:p>
    <w:p>
      <w:pPr>
        <w:spacing w:line="360" w:lineRule="exact"/>
        <w:ind w:firstLine="420"/>
        <w:pPrChange w:id="114" w:author="Administrator" w:date="2023-08-14T19:58:46Z">
          <w:pPr>
            <w:ind w:firstLine="420"/>
          </w:pPr>
        </w:pPrChange>
      </w:pPr>
      <w:r>
        <w:rPr>
          <w:rFonts w:hint="eastAsia"/>
        </w:rPr>
        <w:t>⑤承担全县道路运输市场监管职责。负责公路运输经济及技术管理；负责指导车辆维修、营运车辆综合性能监测、机动车驾驶员培训等工作的行业管理；指导城乡客运及有关设施规划和管理工作；指导出租汽车行业管理；指导交通运输行业安全生产和应急管理工作；按照规定组织协调全县重点物资和紧急客货运输。</w:t>
      </w:r>
    </w:p>
    <w:p>
      <w:pPr>
        <w:spacing w:line="360" w:lineRule="exact"/>
        <w:ind w:firstLine="420"/>
        <w:pPrChange w:id="115" w:author="Administrator" w:date="2023-08-14T19:58:46Z">
          <w:pPr>
            <w:ind w:firstLine="420"/>
          </w:pPr>
        </w:pPrChange>
      </w:pPr>
      <w:r>
        <w:rPr>
          <w:rFonts w:hint="eastAsia"/>
        </w:rPr>
        <w:t>⑥指导全县交通运输行业体制改革，引导交通运输行业优化结构、协调发展；会同有关部门培育和管理交通运输市场和交通基础设施建设市场，维护全县交通运输行业的平等竞争秩序；负责对交通运输行业单位国有资产的管理和保值增值的监督；指导全县交通运输行业环境保护和节能减排工作。</w:t>
      </w:r>
    </w:p>
    <w:p>
      <w:pPr>
        <w:spacing w:line="360" w:lineRule="exact"/>
        <w:ind w:firstLine="420"/>
        <w:pPrChange w:id="116" w:author="Administrator" w:date="2023-08-14T19:58:46Z">
          <w:pPr>
            <w:ind w:firstLine="420"/>
          </w:pPr>
        </w:pPrChange>
      </w:pPr>
      <w:r>
        <w:rPr>
          <w:rFonts w:hint="eastAsia"/>
        </w:rPr>
        <w:t>⑦指导全县农村公路建设市场监管；组织协调公路交通重点工程建设。</w:t>
      </w:r>
    </w:p>
    <w:p>
      <w:pPr>
        <w:spacing w:line="360" w:lineRule="exact"/>
        <w:ind w:firstLine="420"/>
        <w:pPrChange w:id="117" w:author="Administrator" w:date="2023-08-14T19:58:46Z">
          <w:pPr>
            <w:ind w:firstLine="420"/>
          </w:pPr>
        </w:pPrChange>
      </w:pPr>
      <w:r>
        <w:rPr>
          <w:rFonts w:hint="eastAsia"/>
        </w:rPr>
        <w:t>⑧承担交通运输行业职工教育和培训工作；负责公路交通运输科技管理和重大科研项目的组织实施。</w:t>
      </w:r>
    </w:p>
    <w:p>
      <w:pPr>
        <w:spacing w:line="360" w:lineRule="exact"/>
        <w:ind w:firstLine="420"/>
        <w:pPrChange w:id="118" w:author="Administrator" w:date="2023-08-14T19:58:46Z">
          <w:pPr>
            <w:ind w:firstLine="420"/>
          </w:pPr>
        </w:pPrChange>
      </w:pPr>
      <w:r>
        <w:rPr>
          <w:rFonts w:hint="eastAsia"/>
        </w:rPr>
        <w:t>⑨指导全县公路交通运输行业财务、审计、统计工作。</w:t>
      </w:r>
    </w:p>
    <w:p>
      <w:pPr>
        <w:spacing w:line="360" w:lineRule="exact"/>
        <w:ind w:firstLine="420"/>
        <w:pPrChange w:id="119" w:author="Administrator" w:date="2023-08-14T19:58:46Z">
          <w:pPr>
            <w:ind w:firstLine="420"/>
          </w:pPr>
        </w:pPrChange>
      </w:pPr>
      <w:r>
        <w:rPr>
          <w:rFonts w:hint="eastAsia"/>
        </w:rPr>
        <w:t>⑩指导全县公路交通运输行业法制宣传、行政复议、行政应诉、行政执法和监督工作。</w:t>
      </w:r>
    </w:p>
    <w:p>
      <w:pPr>
        <w:spacing w:line="360" w:lineRule="exact"/>
        <w:ind w:firstLine="420"/>
        <w:pPrChange w:id="120" w:author="Administrator" w:date="2023-08-14T19:58:46Z">
          <w:pPr>
            <w:ind w:firstLine="420"/>
          </w:pPr>
        </w:pPrChange>
      </w:pPr>
      <w:r>
        <w:rPr>
          <w:rFonts w:hint="eastAsia"/>
        </w:rPr>
        <w:t>⑪负责全县国防交通战备工作。</w:t>
      </w:r>
    </w:p>
    <w:p>
      <w:pPr>
        <w:spacing w:line="360" w:lineRule="exact"/>
        <w:ind w:firstLine="420"/>
        <w:pPrChange w:id="121" w:author="Administrator" w:date="2023-08-14T19:58:46Z">
          <w:pPr>
            <w:ind w:firstLine="420"/>
          </w:pPr>
        </w:pPrChange>
      </w:pPr>
      <w:r>
        <w:rPr>
          <w:rFonts w:hint="eastAsia"/>
        </w:rPr>
        <w:t>⑫承办县委、县人民政府交办的其他事项。</w:t>
      </w:r>
    </w:p>
    <w:p>
      <w:pPr>
        <w:spacing w:line="360" w:lineRule="exact"/>
        <w:ind w:firstLine="420"/>
        <w:pPrChange w:id="122" w:author="Administrator" w:date="2023-08-14T19:58:46Z">
          <w:pPr>
            <w:ind w:firstLine="420"/>
          </w:pPr>
        </w:pPrChange>
      </w:pPr>
      <w:r>
        <w:t>（2）实施时间及评价时间</w:t>
      </w:r>
    </w:p>
    <w:p>
      <w:pPr>
        <w:spacing w:line="360" w:lineRule="exact"/>
        <w:ind w:firstLine="420"/>
        <w:pPrChange w:id="123" w:author="Administrator" w:date="2023-08-14T19:58:46Z">
          <w:pPr>
            <w:ind w:firstLine="420"/>
          </w:pPr>
        </w:pPrChange>
      </w:pPr>
      <w:r>
        <w:t>该项目实施时间为202</w:t>
      </w:r>
      <w:r>
        <w:rPr>
          <w:rFonts w:hint="eastAsia"/>
        </w:rPr>
        <w:t>2</w:t>
      </w:r>
      <w:r>
        <w:t>年</w:t>
      </w:r>
      <w:r>
        <w:rPr>
          <w:rFonts w:hint="eastAsia"/>
        </w:rPr>
        <w:t>3</w:t>
      </w:r>
      <w:r>
        <w:t>月-202</w:t>
      </w:r>
      <w:r>
        <w:rPr>
          <w:rFonts w:hint="eastAsia"/>
        </w:rPr>
        <w:t>2</w:t>
      </w:r>
      <w:r>
        <w:t>年</w:t>
      </w:r>
      <w:r>
        <w:rPr>
          <w:rFonts w:hint="eastAsia"/>
        </w:rPr>
        <w:t>10</w:t>
      </w:r>
      <w:r>
        <w:t>月，本次绩效评价时间段为202</w:t>
      </w:r>
      <w:r>
        <w:rPr>
          <w:rFonts w:hint="eastAsia"/>
        </w:rPr>
        <w:t>2</w:t>
      </w:r>
      <w:r>
        <w:t>年</w:t>
      </w:r>
      <w:r>
        <w:rPr>
          <w:rFonts w:hint="eastAsia"/>
        </w:rPr>
        <w:t>3</w:t>
      </w:r>
      <w:r>
        <w:t>月-202</w:t>
      </w:r>
      <w:r>
        <w:rPr>
          <w:rFonts w:hint="eastAsia"/>
        </w:rPr>
        <w:t>2</w:t>
      </w:r>
      <w:r>
        <w:t>年</w:t>
      </w:r>
      <w:r>
        <w:rPr>
          <w:rFonts w:hint="eastAsia"/>
        </w:rPr>
        <w:t>10</w:t>
      </w:r>
      <w:r>
        <w:t>月。</w:t>
      </w:r>
    </w:p>
    <w:p>
      <w:pPr>
        <w:spacing w:line="360" w:lineRule="exact"/>
        <w:ind w:firstLine="420"/>
        <w:pPrChange w:id="124" w:author="Administrator" w:date="2023-08-14T19:58:46Z">
          <w:pPr>
            <w:ind w:firstLine="420"/>
          </w:pPr>
        </w:pPrChange>
      </w:pPr>
      <w:r>
        <w:t>（3）实施计划和完成情况</w:t>
      </w:r>
    </w:p>
    <w:p>
      <w:pPr>
        <w:spacing w:line="360" w:lineRule="exact"/>
        <w:ind w:firstLine="420"/>
        <w:pPrChange w:id="125" w:author="Administrator" w:date="2023-08-14T19:58:46Z">
          <w:pPr>
            <w:ind w:firstLine="420"/>
          </w:pPr>
        </w:pPrChange>
      </w:pPr>
      <w:r>
        <w:rPr>
          <w:rFonts w:hint="eastAsia"/>
        </w:rPr>
        <w:t>2021年12月10日，巴楚县财政局根据喀什地区财政局《关于提前下达2022年成品油税费改革转移支付资金预算用于农村公路养护的通知》</w:t>
      </w:r>
      <w:del w:id="126" w:author="Administrator" w:date="2023-08-14T20:11:50Z">
        <w:r>
          <w:rPr>
            <w:rFonts w:hint="eastAsia"/>
          </w:rPr>
          <w:delText>(</w:delText>
        </w:r>
      </w:del>
      <w:ins w:id="127" w:author="Administrator" w:date="2023-08-14T20:12:33Z">
        <w:r>
          <w:rPr>
            <w:rFonts w:hint="eastAsia"/>
            <w:lang w:eastAsia="zh-CN"/>
          </w:rPr>
          <w:t>（</w:t>
        </w:r>
      </w:ins>
      <w:r>
        <w:rPr>
          <w:rFonts w:hint="eastAsia"/>
        </w:rPr>
        <w:t>喀地财建〔2021〕119号</w:t>
      </w:r>
      <w:del w:id="128" w:author="Administrator" w:date="2023-08-14T20:12:20Z">
        <w:r>
          <w:rPr>
            <w:rFonts w:hint="eastAsia"/>
          </w:rPr>
          <w:delText>)</w:delText>
        </w:r>
      </w:del>
      <w:ins w:id="129" w:author="Administrator" w:date="2023-08-14T20:12:20Z">
        <w:r>
          <w:rPr>
            <w:rFonts w:hint="eastAsia"/>
            <w:lang w:eastAsia="zh-CN"/>
          </w:rPr>
          <w:t>）</w:t>
        </w:r>
      </w:ins>
      <w:r>
        <w:rPr>
          <w:rFonts w:hint="eastAsia"/>
        </w:rPr>
        <w:t>精神，下发《关于预告知2022年成品油税费改革转移支付资金预算用于农村公路养护的通知》（巴财建〔2021〕52号），告知巴楚县交通运输局2022年成品油转移支付资金预算489.00万元专项用于农村公路日常养护支出。</w:t>
      </w:r>
    </w:p>
    <w:p>
      <w:pPr>
        <w:spacing w:line="360" w:lineRule="exact"/>
        <w:ind w:firstLine="420"/>
        <w:pPrChange w:id="130" w:author="Administrator" w:date="2023-08-14T19:58:46Z">
          <w:pPr>
            <w:ind w:firstLine="420"/>
          </w:pPr>
        </w:pPrChange>
      </w:pPr>
      <w:r>
        <w:rPr>
          <w:rFonts w:hint="eastAsia"/>
        </w:rPr>
        <w:t>巴楚县交通运输局按照专项资金使用要求，经研究提交《关于巴楚县2022年农村公路改扩建及桥梁防护工程建设项目建议书的报告》及相关材料至巴楚县发展和改革委员会，经审核同意于2022年3月22日取得《关于巴楚县2022年农村公路改扩建及桥梁防护工程建设项目建议书的批复》（巴发改项目〔2022〕73号），同意项目立项。</w:t>
      </w:r>
    </w:p>
    <w:p>
      <w:pPr>
        <w:spacing w:line="360" w:lineRule="exact"/>
        <w:ind w:firstLine="420"/>
        <w:pPrChange w:id="131" w:author="Administrator" w:date="2023-08-14T19:58:46Z">
          <w:pPr>
            <w:ind w:firstLine="420"/>
          </w:pPr>
        </w:pPrChange>
      </w:pPr>
      <w:r>
        <w:rPr>
          <w:rFonts w:hint="eastAsia"/>
        </w:rPr>
        <w:t>2022年5月24日，该项目进行公开招标，确定中标单位为新疆南方路桥工程有限责任公司巴楚县分公司，中标金额为 372.26万元，并于当日签订施工合同。项目监理单位为乌鲁木齐鹏程工程建设监理有限公司。</w:t>
      </w:r>
    </w:p>
    <w:p>
      <w:pPr>
        <w:spacing w:line="360" w:lineRule="exact"/>
        <w:ind w:firstLine="420"/>
        <w:pPrChange w:id="132" w:author="Administrator" w:date="2023-08-14T19:59:17Z">
          <w:pPr>
            <w:ind w:firstLine="420"/>
          </w:pPr>
        </w:pPrChange>
      </w:pPr>
      <w:r>
        <w:rPr>
          <w:rFonts w:hint="eastAsia"/>
        </w:rPr>
        <w:t>项目实际于2022年5月25日开始施工准备，6月4日完成施工准备，正式开工。2022年8月25日，项目完成改扩建农村公路2.53公里、完成夏马勒国有林管理局林区沙银河桥及艾依塔木河桥2座桥梁加固处理，开展竣工验收工作。由巴楚县交通运输局牵头，会同财政局、交警大队、设计单位、施工单位、监理单位等有关单位领导及工程技术人员组成立项目交竣工验收小组，确定各项工程已经按设计内容和施工合同约定施工完毕，项目最终验收结果为</w:t>
      </w:r>
      <w:del w:id="133" w:author="Administrator" w:date="2023-08-14T19:49:34Z">
        <w:r>
          <w:rPr>
            <w:rFonts w:hint="eastAsia"/>
          </w:rPr>
          <w:delText>“</w:delText>
        </w:r>
      </w:del>
      <w:ins w:id="134" w:author="Administrator" w:date="2023-08-14T19:49:34Z">
        <w:r>
          <w:rPr>
            <w:rFonts w:hint="eastAsia"/>
            <w:lang w:eastAsia="zh-CN"/>
          </w:rPr>
          <w:t>“</w:t>
        </w:r>
      </w:ins>
      <w:r>
        <w:rPr>
          <w:rFonts w:hint="eastAsia"/>
        </w:rPr>
        <w:t>合格</w:t>
      </w:r>
      <w:del w:id="135" w:author="Administrator" w:date="2023-08-14T19:50:02Z">
        <w:r>
          <w:rPr>
            <w:rFonts w:hint="eastAsia"/>
          </w:rPr>
          <w:delText>”</w:delText>
        </w:r>
      </w:del>
      <w:ins w:id="136" w:author="Administrator" w:date="2023-08-14T19:50:02Z">
        <w:r>
          <w:rPr>
            <w:rFonts w:hint="eastAsia"/>
            <w:lang w:eastAsia="zh-CN"/>
          </w:rPr>
          <w:t>”</w:t>
        </w:r>
      </w:ins>
      <w:r>
        <w:rPr>
          <w:rFonts w:hint="eastAsia"/>
        </w:rPr>
        <w:t>。截至项目绩效评价小组实地勘察，项目使用情况良好。</w:t>
      </w:r>
    </w:p>
    <w:p>
      <w:pPr>
        <w:pStyle w:val="4"/>
        <w:spacing w:line="360" w:lineRule="exact"/>
        <w:ind w:firstLine="422"/>
        <w:pPrChange w:id="137" w:author="Administrator" w:date="2023-08-14T19:59:17Z">
          <w:pPr>
            <w:pStyle w:val="4"/>
            <w:ind w:firstLine="422"/>
          </w:pPr>
        </w:pPrChange>
      </w:pPr>
      <w:r>
        <w:t>4.资金投入和使用情况</w:t>
      </w:r>
    </w:p>
    <w:p>
      <w:pPr>
        <w:spacing w:line="360" w:lineRule="exact"/>
        <w:ind w:firstLine="420"/>
        <w:pPrChange w:id="138" w:author="Administrator" w:date="2023-08-14T19:59:17Z">
          <w:pPr>
            <w:ind w:firstLine="420"/>
          </w:pPr>
        </w:pPrChange>
      </w:pPr>
      <w:bookmarkStart w:id="13" w:name="_Toc25610"/>
      <w:bookmarkStart w:id="14" w:name="_Toc26719"/>
      <w:bookmarkStart w:id="15" w:name="_Toc29234"/>
      <w:bookmarkStart w:id="16" w:name="_Toc68364659"/>
      <w:r>
        <w:t>（1）预算安排情况</w:t>
      </w:r>
      <w:bookmarkEnd w:id="13"/>
      <w:bookmarkEnd w:id="14"/>
      <w:bookmarkEnd w:id="15"/>
    </w:p>
    <w:p>
      <w:pPr>
        <w:spacing w:line="360" w:lineRule="exact"/>
        <w:ind w:firstLine="420"/>
        <w:pPrChange w:id="139" w:author="Administrator" w:date="2023-08-14T19:59:17Z">
          <w:pPr>
            <w:ind w:firstLine="420"/>
          </w:pPr>
        </w:pPrChange>
      </w:pPr>
      <w:r>
        <w:t>该项目预算资金总额为489.00万元，其中：财政资金489.00万元，其他资金0.00万元；实际到位资金489.00万元，其中：财政资金489.00万元，其他资金0.00万元，资金到位率为100.00%</w:t>
      </w:r>
      <w:del w:id="140" w:author="Administrator" w:date="2023-08-14T19:59:33Z">
        <w:r>
          <w:rPr/>
          <w:delText>；</w:delText>
        </w:r>
      </w:del>
      <w:r>
        <w:t>。</w:t>
      </w:r>
    </w:p>
    <w:p>
      <w:pPr>
        <w:spacing w:line="360" w:lineRule="exact"/>
        <w:ind w:firstLine="420"/>
        <w:pPrChange w:id="141" w:author="Administrator" w:date="2023-08-14T19:59:17Z">
          <w:pPr>
            <w:ind w:firstLine="420"/>
          </w:pPr>
        </w:pPrChange>
      </w:pPr>
      <w:bookmarkStart w:id="17" w:name="_Toc9175"/>
      <w:bookmarkStart w:id="18" w:name="_Toc11782"/>
      <w:bookmarkStart w:id="19" w:name="_Toc602"/>
      <w:r>
        <w:t>（2）预算执行情况</w:t>
      </w:r>
      <w:bookmarkEnd w:id="17"/>
      <w:bookmarkEnd w:id="18"/>
      <w:bookmarkEnd w:id="19"/>
      <w:bookmarkStart w:id="20" w:name="_Toc26730_WPSOffice_Level2"/>
      <w:bookmarkStart w:id="21" w:name="_Toc1358"/>
      <w:bookmarkStart w:id="22" w:name="_Toc7146"/>
      <w:bookmarkStart w:id="23" w:name="_Toc31673"/>
      <w:bookmarkStart w:id="24" w:name="_Toc7872"/>
      <w:bookmarkStart w:id="25" w:name="_Toc5462339"/>
    </w:p>
    <w:p>
      <w:pPr>
        <w:spacing w:line="360" w:lineRule="exact"/>
        <w:ind w:firstLine="420"/>
        <w:pPrChange w:id="142" w:author="Administrator" w:date="2023-08-14T19:59:17Z">
          <w:pPr>
            <w:ind w:firstLine="420"/>
          </w:pPr>
        </w:pPrChange>
      </w:pPr>
      <w:r>
        <w:t>该项目实际支出资金总额为419.57万元，预算资金执行率为85.80%。详细资金支出明细见</w:t>
      </w:r>
      <w:del w:id="143" w:author="Administrator" w:date="2023-08-14T19:49:34Z">
        <w:r>
          <w:rPr/>
          <w:delText>“</w:delText>
        </w:r>
      </w:del>
      <w:ins w:id="144" w:author="Administrator" w:date="2023-08-14T19:49:34Z">
        <w:r>
          <w:rPr>
            <w:rFonts w:hint="eastAsia"/>
            <w:lang w:eastAsia="zh-CN"/>
          </w:rPr>
          <w:t>“</w:t>
        </w:r>
      </w:ins>
      <w:r>
        <w:t>表1-1：</w:t>
      </w:r>
      <w:r>
        <w:rPr>
          <w:rFonts w:hint="eastAsia"/>
        </w:rPr>
        <w:t>2022年成品油税费改革转移支付资金预算用于农村公路养护项目</w:t>
      </w:r>
      <w:r>
        <w:t>预算资金支出明细表</w:t>
      </w:r>
      <w:del w:id="145" w:author="Administrator" w:date="2023-08-14T19:50:02Z">
        <w:r>
          <w:rPr/>
          <w:delText>”</w:delText>
        </w:r>
      </w:del>
      <w:ins w:id="146" w:author="Administrator" w:date="2023-08-14T19:50:02Z">
        <w:r>
          <w:rPr>
            <w:rFonts w:hint="eastAsia"/>
            <w:lang w:eastAsia="zh-CN"/>
          </w:rPr>
          <w:t>”</w:t>
        </w:r>
      </w:ins>
      <w:r>
        <w:t>。</w:t>
      </w:r>
    </w:p>
    <w:p>
      <w:pPr>
        <w:ind w:firstLine="0" w:firstLineChars="0"/>
        <w:jc w:val="center"/>
        <w:rPr>
          <w:rFonts w:eastAsia="黑体"/>
        </w:rPr>
      </w:pPr>
      <w:r>
        <w:rPr>
          <w:rFonts w:eastAsia="黑体"/>
        </w:rPr>
        <w:t>表1-1：</w:t>
      </w:r>
      <w:r>
        <w:rPr>
          <w:rFonts w:hint="eastAsia" w:eastAsia="黑体"/>
        </w:rPr>
        <w:t>2022年成品油税费改革转移支付资金预算用于农村公路养护项目</w:t>
      </w:r>
      <w:r>
        <w:rPr>
          <w:rFonts w:eastAsia="黑体"/>
        </w:rPr>
        <w:t>预算资金支出明细</w:t>
      </w:r>
    </w:p>
    <w:p>
      <w:pPr>
        <w:spacing w:line="240" w:lineRule="auto"/>
        <w:ind w:firstLine="420"/>
        <w:jc w:val="right"/>
        <w:rPr>
          <w:rFonts w:ascii="Times New Roman" w:hAnsi="Times New Roman" w:eastAsia="黑体" w:cs="Times New Roman"/>
          <w:rPrChange w:id="147" w:author="Administrator" w:date="2023-08-14T20:09:00Z">
            <w:rPr>
              <w:rFonts w:ascii="黑体" w:hAnsi="黑体" w:eastAsia="黑体" w:cs="黑体"/>
            </w:rPr>
          </w:rPrChange>
        </w:rPr>
      </w:pPr>
      <w:r>
        <w:rPr>
          <w:rFonts w:hint="default" w:ascii="Times New Roman" w:hAnsi="Times New Roman" w:eastAsia="黑体" w:cs="Times New Roman"/>
          <w:rPrChange w:id="148" w:author="Administrator" w:date="2023-08-14T20:09:00Z">
            <w:rPr>
              <w:rFonts w:hint="eastAsia" w:ascii="黑体" w:hAnsi="黑体" w:eastAsia="黑体" w:cs="黑体"/>
            </w:rPr>
          </w:rPrChange>
        </w:rPr>
        <w:t>单位：万元</w:t>
      </w:r>
    </w:p>
    <w:tbl>
      <w:tblPr>
        <w:tblStyle w:val="19"/>
        <w:tblW w:w="8323" w:type="dxa"/>
        <w:tblInd w:w="0" w:type="dxa"/>
        <w:tblLayout w:type="fixed"/>
        <w:tblCellMar>
          <w:top w:w="0" w:type="dxa"/>
          <w:left w:w="0" w:type="dxa"/>
          <w:bottom w:w="0" w:type="dxa"/>
          <w:right w:w="0" w:type="dxa"/>
        </w:tblCellMar>
      </w:tblPr>
      <w:tblGrid>
        <w:gridCol w:w="678"/>
        <w:gridCol w:w="1866"/>
        <w:gridCol w:w="3441"/>
        <w:gridCol w:w="1054"/>
        <w:gridCol w:w="1284"/>
      </w:tblGrid>
      <w:tr>
        <w:tblPrEx>
          <w:tblCellMar>
            <w:top w:w="0" w:type="dxa"/>
            <w:left w:w="0" w:type="dxa"/>
            <w:bottom w:w="0" w:type="dxa"/>
            <w:right w:w="0" w:type="dxa"/>
          </w:tblCellMar>
        </w:tblPrEx>
        <w:trPr>
          <w:trHeight w:val="288"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b/>
                <w:bCs/>
              </w:rPr>
            </w:pPr>
            <w:bookmarkStart w:id="26" w:name="_Toc22341"/>
            <w:bookmarkStart w:id="27" w:name="_Toc21771"/>
            <w:r>
              <w:rPr>
                <w:b/>
                <w:bCs/>
                <w:kern w:val="0"/>
                <w:lang w:bidi="ar"/>
              </w:rPr>
              <w:t>序号</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b/>
                <w:bCs/>
              </w:rPr>
            </w:pPr>
            <w:r>
              <w:rPr>
                <w:b/>
                <w:bCs/>
                <w:kern w:val="0"/>
                <w:lang w:bidi="ar"/>
              </w:rPr>
              <w:t>费用类别</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b/>
                <w:bCs/>
              </w:rPr>
            </w:pPr>
            <w:r>
              <w:rPr>
                <w:b/>
                <w:bCs/>
                <w:kern w:val="0"/>
                <w:lang w:bidi="ar"/>
              </w:rPr>
              <w:t>单位名称</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b/>
                <w:bCs/>
              </w:rPr>
            </w:pPr>
            <w:r>
              <w:rPr>
                <w:b/>
                <w:bCs/>
                <w:kern w:val="0"/>
                <w:lang w:bidi="ar"/>
              </w:rPr>
              <w:t>合同金额</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b/>
                <w:bCs/>
              </w:rPr>
            </w:pPr>
            <w:r>
              <w:rPr>
                <w:b/>
                <w:bCs/>
                <w:kern w:val="0"/>
                <w:lang w:bidi="ar"/>
              </w:rPr>
              <w:t>实际支出金额</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1</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工程费用</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新疆南方路桥工程有限责任公司巴楚县分公司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372.26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394.07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lang w:bidi="ar"/>
              </w:rPr>
            </w:pPr>
            <w:r>
              <w:rPr>
                <w:kern w:val="0"/>
                <w:lang w:bidi="ar"/>
              </w:rPr>
              <w:t>2</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监理费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pPr>
            <w:r>
              <w:rPr>
                <w:kern w:val="0"/>
                <w:lang w:bidi="ar"/>
              </w:rPr>
              <w:t>乌鲁木齐鹏程工程建设监理有限公司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6.66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6.66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lang w:bidi="ar"/>
              </w:rPr>
            </w:pPr>
            <w:r>
              <w:rPr>
                <w:kern w:val="0"/>
                <w:lang w:bidi="ar"/>
              </w:rPr>
              <w:t>3</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设计费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新疆浩成工程咨询有限公司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6.01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6.01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rPr>
                <w:kern w:val="0"/>
                <w:lang w:bidi="ar"/>
              </w:rPr>
            </w:pPr>
            <w:r>
              <w:t>4</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桥梁设计费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华设设计集团股份有限公司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5.05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5.05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rPr>
                <w:kern w:val="0"/>
                <w:lang w:bidi="ar"/>
              </w:rPr>
            </w:pPr>
            <w:r>
              <w:t>5</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可研编制费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冠程设计咨询有限公司新疆分公司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4.60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4.60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rPr>
                <w:kern w:val="0"/>
                <w:lang w:bidi="ar"/>
              </w:rPr>
            </w:pPr>
            <w:r>
              <w:t>6</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审计费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新疆万方汇源工程项目管理有限公司喀什分公司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1.75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1.75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rPr>
                <w:kern w:val="0"/>
                <w:lang w:bidi="ar"/>
              </w:rPr>
            </w:pPr>
            <w:r>
              <w:t>7</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预算评审费</w:t>
            </w: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新疆申辉项目管理有限公司喀什分公司</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1.43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1.43 </w:t>
            </w:r>
          </w:p>
        </w:tc>
      </w:tr>
      <w:tr>
        <w:tblPrEx>
          <w:tblCellMar>
            <w:top w:w="0" w:type="dxa"/>
            <w:left w:w="0" w:type="dxa"/>
            <w:bottom w:w="0" w:type="dxa"/>
            <w:right w:w="0" w:type="dxa"/>
          </w:tblCellMar>
        </w:tblPrEx>
        <w:trPr>
          <w:trHeight w:val="288" w:hRule="atLeast"/>
        </w:trPr>
        <w:tc>
          <w:tcPr>
            <w:tcW w:w="598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pPr>
            <w:r>
              <w:rPr>
                <w:kern w:val="0"/>
                <w:lang w:bidi="ar"/>
              </w:rPr>
              <w:t>合计</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397.76 </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right"/>
              <w:textAlignment w:val="center"/>
            </w:pPr>
            <w:r>
              <w:rPr>
                <w:kern w:val="0"/>
                <w:lang w:bidi="ar"/>
              </w:rPr>
              <w:t xml:space="preserve">419.57 </w:t>
            </w:r>
          </w:p>
        </w:tc>
      </w:tr>
      <w:bookmarkEnd w:id="20"/>
      <w:bookmarkEnd w:id="21"/>
      <w:bookmarkEnd w:id="22"/>
      <w:bookmarkEnd w:id="23"/>
      <w:bookmarkEnd w:id="24"/>
      <w:bookmarkEnd w:id="25"/>
      <w:bookmarkEnd w:id="26"/>
      <w:bookmarkEnd w:id="27"/>
    </w:tbl>
    <w:p>
      <w:pPr>
        <w:pStyle w:val="4"/>
        <w:ind w:firstLine="422"/>
        <w:rPr>
          <w:del w:id="149" w:author="Administrator" w:date="2023-08-14T20:00:03Z"/>
        </w:rPr>
      </w:pPr>
      <w:bookmarkStart w:id="28" w:name="_Toc18887"/>
    </w:p>
    <w:p>
      <w:pPr>
        <w:pStyle w:val="4"/>
        <w:spacing w:line="360" w:lineRule="exact"/>
        <w:ind w:firstLine="422"/>
        <w:pPrChange w:id="150" w:author="Administrator" w:date="2023-08-14T20:00:30Z">
          <w:pPr>
            <w:pStyle w:val="4"/>
            <w:ind w:firstLine="422"/>
          </w:pPr>
        </w:pPrChange>
      </w:pPr>
      <w:r>
        <w:t>5.项目组织及管理情况</w:t>
      </w:r>
    </w:p>
    <w:p>
      <w:pPr>
        <w:spacing w:line="360" w:lineRule="exact"/>
        <w:ind w:firstLine="420"/>
        <w:pPrChange w:id="151" w:author="Administrator" w:date="2023-08-14T20:00:30Z">
          <w:pPr>
            <w:ind w:firstLine="420"/>
          </w:pPr>
        </w:pPrChange>
      </w:pPr>
      <w:r>
        <w:t>（1）项目组织情况</w:t>
      </w:r>
    </w:p>
    <w:p>
      <w:pPr>
        <w:spacing w:line="360" w:lineRule="exact"/>
        <w:ind w:firstLine="420"/>
        <w:pPrChange w:id="152" w:author="Administrator" w:date="2023-08-14T20:00:30Z">
          <w:pPr>
            <w:ind w:firstLine="420"/>
          </w:pPr>
        </w:pPrChange>
      </w:pPr>
      <w:r>
        <w:t>项目实施单位：</w:t>
      </w:r>
      <w:r>
        <w:rPr>
          <w:rFonts w:hint="eastAsia"/>
        </w:rPr>
        <w:t>巴楚县交通运输局，负责制定项目施工方案，委托第三方机构编制项目可行性研究报告项目等前期准备工作；负责开展项目施工单位招标工作；负责把控工程施工进度、质量和资金使用，整理工程施工阶段资料；负责工程量复核、工程款支付审核以及准备相关支付审批材料的工作；负责组织工程项目验收工作以及项目工程结算、审计等工作。</w:t>
      </w:r>
    </w:p>
    <w:p>
      <w:pPr>
        <w:spacing w:line="360" w:lineRule="exact"/>
        <w:ind w:firstLine="420"/>
        <w:pPrChange w:id="153" w:author="Administrator" w:date="2023-08-14T20:00:30Z">
          <w:pPr>
            <w:ind w:firstLine="420"/>
          </w:pPr>
        </w:pPrChange>
      </w:pPr>
      <w:r>
        <w:t>项目其他利益关联单位：</w:t>
      </w:r>
    </w:p>
    <w:p>
      <w:pPr>
        <w:spacing w:line="360" w:lineRule="exact"/>
        <w:ind w:firstLine="420"/>
        <w:pPrChange w:id="154" w:author="Administrator" w:date="2023-08-14T20:00:30Z">
          <w:pPr>
            <w:ind w:firstLine="420"/>
          </w:pPr>
        </w:pPrChange>
      </w:pPr>
      <w:r>
        <w:rPr>
          <w:rFonts w:hint="eastAsia"/>
        </w:rPr>
        <w:t>①新疆南方路桥工程有限责任公司巴楚县分公司，负责依照合同在工期内完成项目建</w:t>
      </w:r>
    </w:p>
    <w:p>
      <w:pPr>
        <w:spacing w:line="360" w:lineRule="exact"/>
        <w:ind w:firstLine="0" w:firstLineChars="0"/>
        <w:pPrChange w:id="155" w:author="Administrator" w:date="2023-08-14T20:00:30Z">
          <w:pPr>
            <w:ind w:firstLine="0" w:firstLineChars="0"/>
          </w:pPr>
        </w:pPrChange>
      </w:pPr>
      <w:r>
        <w:rPr>
          <w:rFonts w:hint="eastAsia"/>
        </w:rPr>
        <w:t>设内容。建设规模、质量要符合要求，工程质量要验收合格且达标投产。</w:t>
      </w:r>
    </w:p>
    <w:p>
      <w:pPr>
        <w:spacing w:line="360" w:lineRule="exact"/>
        <w:ind w:firstLine="420"/>
        <w:pPrChange w:id="156" w:author="Administrator" w:date="2023-08-14T20:00:30Z">
          <w:pPr>
            <w:ind w:firstLine="420"/>
          </w:pPr>
        </w:pPrChange>
      </w:pPr>
      <w:r>
        <w:rPr>
          <w:rFonts w:hint="eastAsia"/>
        </w:rPr>
        <w:t>②乌鲁木齐鹏程工程建设监理有限公司，负责依照法律法规以及有关技术标准、设计</w:t>
      </w:r>
      <w:del w:id="157" w:author="Administrator" w:date="2023-08-14T20:00:19Z">
        <w:r>
          <w:rPr>
            <w:rFonts w:hint="default"/>
            <w:rPrChange w:id="158" w:author="Administrator" w:date="2023-08-14T20:09:00Z">
              <w:rPr>
                <w:rFonts w:hint="eastAsia"/>
              </w:rPr>
            </w:rPrChange>
          </w:rPr>
          <w:delText>⽂</w:delText>
        </w:r>
      </w:del>
      <w:ins w:id="159" w:author="Administrator" w:date="2023-08-14T20:00:19Z">
        <w:r>
          <w:rPr>
            <w:rFonts w:hint="default" w:ascii="Times New Roman" w:hAnsi="Times New Roman" w:cs="Times New Roman"/>
            <w:lang w:eastAsia="zh-CN"/>
            <w:rPrChange w:id="160" w:author="Administrator" w:date="2023-08-14T20:09:00Z">
              <w:rPr>
                <w:rFonts w:hint="eastAsia" w:ascii="宋体" w:hAnsi="宋体" w:cs="宋体"/>
                <w:lang w:eastAsia="zh-CN"/>
              </w:rPr>
            </w:rPrChange>
          </w:rPr>
          <w:t>文</w:t>
        </w:r>
      </w:ins>
      <w:r>
        <w:rPr>
          <w:rFonts w:hint="eastAsia"/>
        </w:rPr>
        <w:t>件和建设</w:t>
      </w:r>
      <w:del w:id="161" w:author="Administrator" w:date="2023-08-14T20:00:35Z">
        <w:r>
          <w:rPr>
            <w:rFonts w:hint="eastAsia"/>
          </w:rPr>
          <w:delText>⼯</w:delText>
        </w:r>
      </w:del>
      <w:ins w:id="162" w:author="Administrator" w:date="2023-08-14T20:00:35Z">
        <w:r>
          <w:rPr>
            <w:rFonts w:hint="eastAsia"/>
            <w:lang w:eastAsia="zh-CN"/>
          </w:rPr>
          <w:t>工</w:t>
        </w:r>
      </w:ins>
      <w:r>
        <w:rPr>
          <w:rFonts w:hint="eastAsia"/>
        </w:rPr>
        <w:t>程承包合同代表建设单位对项目施</w:t>
      </w:r>
      <w:del w:id="163" w:author="Administrator" w:date="2023-08-14T20:00:47Z">
        <w:r>
          <w:rPr>
            <w:rFonts w:hint="eastAsia"/>
          </w:rPr>
          <w:delText>⼯</w:delText>
        </w:r>
      </w:del>
      <w:ins w:id="164" w:author="Administrator" w:date="2023-08-14T20:00:47Z">
        <w:r>
          <w:rPr>
            <w:rFonts w:hint="eastAsia"/>
            <w:lang w:eastAsia="zh-CN"/>
          </w:rPr>
          <w:t>工</w:t>
        </w:r>
      </w:ins>
      <w:r>
        <w:rPr>
          <w:rFonts w:hint="eastAsia"/>
        </w:rPr>
        <w:t>质量实施监理，并对施</w:t>
      </w:r>
      <w:del w:id="165" w:author="Administrator" w:date="2023-08-14T20:00:50Z">
        <w:r>
          <w:rPr>
            <w:rFonts w:hint="eastAsia"/>
          </w:rPr>
          <w:delText>⼯</w:delText>
        </w:r>
      </w:del>
      <w:ins w:id="166" w:author="Administrator" w:date="2023-08-14T20:00:50Z">
        <w:r>
          <w:rPr>
            <w:rFonts w:hint="eastAsia"/>
            <w:lang w:eastAsia="zh-CN"/>
          </w:rPr>
          <w:t>工</w:t>
        </w:r>
      </w:ins>
      <w:r>
        <w:rPr>
          <w:rFonts w:hint="eastAsia"/>
        </w:rPr>
        <w:t>质量承担监理责任。</w:t>
      </w:r>
    </w:p>
    <w:p>
      <w:pPr>
        <w:spacing w:line="360" w:lineRule="exact"/>
        <w:ind w:firstLine="420"/>
        <w:pPrChange w:id="167" w:author="Administrator" w:date="2023-08-14T20:00:30Z">
          <w:pPr>
            <w:ind w:firstLine="420"/>
          </w:pPr>
        </w:pPrChange>
      </w:pPr>
      <w:r>
        <w:rPr>
          <w:rFonts w:hint="eastAsia"/>
        </w:rPr>
        <w:t>③新疆浩成工程咨询有限公司，负责依照合同要求编制项目初步设计及施工图等。</w:t>
      </w:r>
    </w:p>
    <w:p>
      <w:pPr>
        <w:spacing w:line="360" w:lineRule="exact"/>
        <w:ind w:firstLine="420"/>
        <w:pPrChange w:id="168" w:author="Administrator" w:date="2023-08-14T20:00:30Z">
          <w:pPr>
            <w:ind w:firstLine="420"/>
          </w:pPr>
        </w:pPrChange>
      </w:pPr>
      <w:r>
        <w:rPr>
          <w:rFonts w:hint="eastAsia"/>
        </w:rPr>
        <w:t>④华设设计集团股份有限公司，负责依照合同要求编制项目初步设计及施工图等。</w:t>
      </w:r>
    </w:p>
    <w:p>
      <w:pPr>
        <w:spacing w:line="360" w:lineRule="exact"/>
        <w:ind w:firstLine="420"/>
        <w:pPrChange w:id="169" w:author="Administrator" w:date="2023-08-14T20:00:30Z">
          <w:pPr>
            <w:ind w:firstLine="420"/>
          </w:pPr>
        </w:pPrChange>
      </w:pPr>
      <w:r>
        <w:rPr>
          <w:rFonts w:hint="eastAsia"/>
        </w:rPr>
        <w:t>⑤冠程设计咨询有限公司新疆分公司，负责依照合同要求编制项目初步设计代可行性研究报告，完成项目施工图设计等。</w:t>
      </w:r>
    </w:p>
    <w:p>
      <w:pPr>
        <w:spacing w:line="360" w:lineRule="exact"/>
        <w:ind w:firstLine="420"/>
        <w:pPrChange w:id="170" w:author="Administrator" w:date="2023-08-14T20:00:30Z">
          <w:pPr>
            <w:ind w:firstLine="420"/>
          </w:pPr>
        </w:pPrChange>
      </w:pPr>
      <w:r>
        <w:rPr>
          <w:rFonts w:hint="eastAsia"/>
        </w:rPr>
        <w:t>⑥新疆万方汇源工程项目管理有限公司喀什分公司，负责对建设范围内的建设工程的</w:t>
      </w:r>
    </w:p>
    <w:p>
      <w:pPr>
        <w:spacing w:line="360" w:lineRule="exact"/>
        <w:ind w:firstLine="0" w:firstLineChars="0"/>
        <w:pPrChange w:id="171" w:author="Administrator" w:date="2023-08-14T20:00:30Z">
          <w:pPr>
            <w:ind w:firstLine="0" w:firstLineChars="0"/>
          </w:pPr>
        </w:pPrChange>
      </w:pPr>
      <w:r>
        <w:rPr>
          <w:rFonts w:hint="eastAsia"/>
        </w:rPr>
        <w:t>全过程造价进行跟踪审计，并出具相关审定材料。</w:t>
      </w:r>
    </w:p>
    <w:p>
      <w:pPr>
        <w:spacing w:line="360" w:lineRule="exact"/>
        <w:ind w:firstLine="420"/>
        <w:pPrChange w:id="172" w:author="Administrator" w:date="2023-08-14T20:00:30Z">
          <w:pPr>
            <w:ind w:firstLine="420"/>
          </w:pPr>
        </w:pPrChange>
      </w:pPr>
      <w:r>
        <w:rPr>
          <w:rFonts w:hint="eastAsia"/>
        </w:rPr>
        <w:t>⑦新疆申辉项目管理有限公司喀什分公司，负责对项目预算进行评审，并出具相关报告。</w:t>
      </w:r>
    </w:p>
    <w:p>
      <w:pPr>
        <w:spacing w:line="360" w:lineRule="exact"/>
        <w:ind w:firstLine="420"/>
        <w:pPrChange w:id="173" w:author="Administrator" w:date="2023-08-14T20:00:30Z">
          <w:pPr>
            <w:ind w:firstLine="420"/>
          </w:pPr>
        </w:pPrChange>
      </w:pPr>
      <w:r>
        <w:t>（2）项目管理情况</w:t>
      </w:r>
    </w:p>
    <w:p>
      <w:pPr>
        <w:spacing w:line="360" w:lineRule="exact"/>
        <w:ind w:firstLine="420"/>
        <w:pPrChange w:id="174" w:author="Administrator" w:date="2023-08-14T20:01:26Z">
          <w:pPr>
            <w:ind w:firstLine="420"/>
          </w:pPr>
        </w:pPrChange>
      </w:pPr>
      <w:r>
        <w:t>项目采购管理：所有财政投资基本建设项目，都应当进入</w:t>
      </w:r>
      <w:r>
        <w:rPr>
          <w:rFonts w:hint="eastAsia"/>
        </w:rPr>
        <w:t>巴楚县</w:t>
      </w:r>
      <w:r>
        <w:t>政府采购中心进行招标</w:t>
      </w:r>
      <w:r>
        <w:rPr>
          <w:rFonts w:hint="eastAsia"/>
        </w:rPr>
        <w:t>。</w:t>
      </w:r>
      <w:r>
        <w:t>招投标过程中，严格按照</w:t>
      </w:r>
      <w:r>
        <w:rPr>
          <w:rFonts w:hint="eastAsia"/>
        </w:rPr>
        <w:t>政府采购</w:t>
      </w:r>
      <w:r>
        <w:t>的规定选定信誉好、施工队伍强、质量高的施工企业。确定中标单位后先将招标结果在相关网站进行公开，公示无异议后与中标单位签订合同。</w:t>
      </w:r>
    </w:p>
    <w:p>
      <w:pPr>
        <w:spacing w:line="360" w:lineRule="exact"/>
        <w:ind w:firstLine="420"/>
        <w:pPrChange w:id="175" w:author="Administrator" w:date="2023-08-14T20:01:26Z">
          <w:pPr>
            <w:ind w:firstLine="420"/>
          </w:pPr>
        </w:pPrChange>
      </w:pPr>
      <w:r>
        <w:t>项目实施管理：项目实施前，根据项目建议书细化项目方案计划。项目实施过程中，委托监理公司对项目实施监理。监理单位严格依照法律、法规以及有关技术标准、设计</w:t>
      </w:r>
      <w:del w:id="176" w:author="Administrator" w:date="2023-08-14T20:01:01Z">
        <w:r>
          <w:rPr/>
          <w:delText>⽂</w:delText>
        </w:r>
      </w:del>
      <w:ins w:id="177" w:author="Administrator" w:date="2023-08-14T20:01:01Z">
        <w:r>
          <w:rPr>
            <w:rFonts w:hint="eastAsia"/>
            <w:lang w:eastAsia="zh-CN"/>
          </w:rPr>
          <w:t>文</w:t>
        </w:r>
      </w:ins>
      <w:r>
        <w:t>件和</w:t>
      </w:r>
    </w:p>
    <w:p>
      <w:pPr>
        <w:spacing w:line="360" w:lineRule="exact"/>
        <w:ind w:firstLine="420" w:firstLineChars="200"/>
        <w:pPrChange w:id="178" w:author="Administrator" w:date="2023-08-14T20:01:31Z">
          <w:pPr>
            <w:ind w:firstLine="0" w:firstLineChars="0"/>
          </w:pPr>
        </w:pPrChange>
      </w:pPr>
      <w:r>
        <w:t>建设</w:t>
      </w:r>
      <w:ins w:id="179" w:author="Administrator" w:date="2023-08-14T20:01:08Z">
        <w:r>
          <w:rPr>
            <w:rFonts w:hint="eastAsia"/>
            <w:lang w:eastAsia="zh-CN"/>
          </w:rPr>
          <w:t>工</w:t>
        </w:r>
      </w:ins>
      <w:del w:id="180" w:author="Administrator" w:date="2023-08-14T20:01:09Z">
        <w:r>
          <w:rPr/>
          <w:delText>⼯</w:delText>
        </w:r>
      </w:del>
      <w:r>
        <w:t>程承包合同对工程的进度及质量进行严格把控。未经检验合格不得进入下道工序。项</w:t>
      </w:r>
    </w:p>
    <w:p>
      <w:pPr>
        <w:spacing w:line="360" w:lineRule="exact"/>
        <w:ind w:firstLine="420" w:firstLineChars="200"/>
        <w:pPrChange w:id="181" w:author="Administrator" w:date="2023-08-14T20:01:31Z">
          <w:pPr>
            <w:ind w:firstLine="0" w:firstLineChars="0"/>
          </w:pPr>
        </w:pPrChange>
      </w:pPr>
      <w:r>
        <w:t>目管理严格实行工程量清单报价支付工程款。项目实施单位对工程实施进展情况、建设质量、</w:t>
      </w:r>
    </w:p>
    <w:p>
      <w:pPr>
        <w:spacing w:line="360" w:lineRule="exact"/>
        <w:ind w:firstLine="420" w:firstLineChars="200"/>
        <w:pPrChange w:id="182" w:author="Administrator" w:date="2023-08-14T20:01:31Z">
          <w:pPr>
            <w:ind w:firstLine="0" w:firstLineChars="0"/>
          </w:pPr>
        </w:pPrChange>
      </w:pPr>
      <w:r>
        <w:t>专项资金到位及使用情况进行经常性监督检查，按照工程量拨付工程资金。</w:t>
      </w:r>
    </w:p>
    <w:p>
      <w:pPr>
        <w:spacing w:line="360" w:lineRule="exact"/>
        <w:ind w:firstLine="420"/>
        <w:pPrChange w:id="183" w:author="Administrator" w:date="2023-08-14T20:01:26Z">
          <w:pPr>
            <w:ind w:firstLine="420"/>
          </w:pPr>
        </w:pPrChange>
      </w:pPr>
      <w:r>
        <w:t>项目验收管理：项目施工结束后按照</w:t>
      </w:r>
      <w:r>
        <w:rPr>
          <w:rFonts w:hint="default" w:ascii="Times New Roman" w:hAnsi="Times New Roman" w:cs="Times New Roman"/>
          <w:rPrChange w:id="184" w:author="Administrator" w:date="2023-08-14T20:09:00Z">
            <w:rPr>
              <w:rFonts w:hint="eastAsia" w:ascii="宋体" w:hAnsi="宋体" w:cs="宋体"/>
            </w:rPr>
          </w:rPrChange>
        </w:rPr>
        <w:t>新疆农村公路工程验收办法及有关规定，</w:t>
      </w:r>
      <w:r>
        <w:t>由巴楚县交通运输局牵头，会同财政局、交警大队、设计单位、施工单位、监理单位等有关单位领导及工程技术人员组</w:t>
      </w:r>
      <w:r>
        <w:rPr>
          <w:rFonts w:hint="eastAsia"/>
        </w:rPr>
        <w:t>成立</w:t>
      </w:r>
      <w:r>
        <w:t>项目的交竣工验收小组</w:t>
      </w:r>
      <w:r>
        <w:rPr>
          <w:rFonts w:hint="eastAsia"/>
        </w:rPr>
        <w:t>。</w:t>
      </w:r>
      <w:r>
        <w:t>验收时，首先进行分阶段验收，对各分部过程及整体工程的工程资料及质量进行核查验收，分项验收无问题后进行总体验收并进行工程竣工资料审核备案、编制工程竣工验收报告。</w:t>
      </w:r>
    </w:p>
    <w:p>
      <w:pPr>
        <w:spacing w:line="360" w:lineRule="exact"/>
        <w:ind w:firstLine="420"/>
        <w:pPrChange w:id="185" w:author="Administrator" w:date="2023-08-14T20:01:26Z">
          <w:pPr>
            <w:ind w:firstLine="420"/>
          </w:pPr>
        </w:pPrChange>
      </w:pPr>
      <w:r>
        <w:t>项目资产管理：工程相关设备设施组织验收后，建设项目及项目相关资料由巴楚县交通运输局按照规定办理固定资产入库。</w:t>
      </w:r>
      <w:r>
        <w:rPr>
          <w:rFonts w:hint="eastAsia"/>
        </w:rPr>
        <w:t>巴楚县交通运输局</w:t>
      </w:r>
      <w:r>
        <w:t>凭中标通知书、采购（或工程）合同、经审批的发票、设备验收单（或工程完工验收单），结算报告等相关资料，归口管理科室办理固定资产审核入账手续。</w:t>
      </w:r>
    </w:p>
    <w:p>
      <w:pPr>
        <w:spacing w:line="360" w:lineRule="exact"/>
        <w:ind w:firstLine="420"/>
        <w:pPrChange w:id="186" w:author="Administrator" w:date="2023-08-14T20:01:26Z">
          <w:pPr>
            <w:ind w:firstLine="420"/>
          </w:pPr>
        </w:pPrChange>
      </w:pPr>
      <w:r>
        <w:t>（3）项目财务管理情况</w:t>
      </w:r>
    </w:p>
    <w:p>
      <w:pPr>
        <w:spacing w:line="360" w:lineRule="exact"/>
        <w:ind w:firstLine="420"/>
        <w:pPrChange w:id="187" w:author="Administrator" w:date="2023-08-14T20:01:26Z">
          <w:pPr>
            <w:ind w:firstLine="420"/>
          </w:pPr>
        </w:pPrChange>
      </w:pPr>
      <w:r>
        <w:rPr>
          <w:rFonts w:hint="eastAsia"/>
        </w:rPr>
        <w:t>巴楚县交通运输管理局</w:t>
      </w:r>
      <w:r>
        <w:t>根据项目进度、项目合同等付款依据填写</w:t>
      </w:r>
      <w:r>
        <w:rPr>
          <w:rFonts w:hint="eastAsia"/>
        </w:rPr>
        <w:t>项目资金支付申请报告</w:t>
      </w:r>
      <w:r>
        <w:t>，经县发改委、项目主管部门、县财政局部门审批后，由</w:t>
      </w:r>
      <w:r>
        <w:rPr>
          <w:rFonts w:hint="eastAsia"/>
        </w:rPr>
        <w:t>巴楚县交通运输管理局填写</w:t>
      </w:r>
      <w:r>
        <w:t>《单位填报用款计划审批表》</w:t>
      </w:r>
      <w:r>
        <w:rPr>
          <w:rFonts w:hint="eastAsia"/>
        </w:rPr>
        <w:t>《单位支付申请》</w:t>
      </w:r>
      <w:r>
        <w:t>，向巴楚县财政局申请执行国库支付手续，经</w:t>
      </w:r>
      <w:r>
        <w:rPr>
          <w:rFonts w:hint="eastAsia"/>
        </w:rPr>
        <w:t>巴楚</w:t>
      </w:r>
      <w:r>
        <w:t>县财政局国库支付中心审核审批后办理支付</w:t>
      </w:r>
      <w:r>
        <w:rPr>
          <w:rFonts w:hint="eastAsia"/>
        </w:rPr>
        <w:t>。</w:t>
      </w:r>
    </w:p>
    <w:p>
      <w:pPr>
        <w:pStyle w:val="3"/>
        <w:spacing w:line="360" w:lineRule="exact"/>
        <w:ind w:firstLine="420"/>
        <w:rPr>
          <w:rFonts w:ascii="Times New Roman" w:hAnsi="Times New Roman"/>
        </w:rPr>
        <w:pPrChange w:id="188" w:author="Administrator" w:date="2023-08-14T20:01:31Z">
          <w:pPr>
            <w:pStyle w:val="3"/>
            <w:ind w:firstLine="482"/>
          </w:pPr>
        </w:pPrChange>
      </w:pPr>
      <w:r>
        <w:rPr>
          <w:rFonts w:ascii="Times New Roman" w:hAnsi="Times New Roman"/>
        </w:rPr>
        <w:t>（二）项目绩效目标</w:t>
      </w:r>
      <w:bookmarkEnd w:id="16"/>
      <w:bookmarkEnd w:id="28"/>
    </w:p>
    <w:p>
      <w:pPr>
        <w:pStyle w:val="4"/>
        <w:spacing w:line="360" w:lineRule="exact"/>
        <w:ind w:firstLine="420"/>
        <w:pPrChange w:id="189" w:author="Administrator" w:date="2023-08-14T20:01:31Z">
          <w:pPr>
            <w:pStyle w:val="4"/>
            <w:ind w:firstLine="422"/>
          </w:pPr>
        </w:pPrChange>
      </w:pPr>
      <w:r>
        <w:t>1.项目绩效总目标</w:t>
      </w:r>
    </w:p>
    <w:p>
      <w:pPr>
        <w:spacing w:line="360" w:lineRule="exact"/>
        <w:ind w:firstLine="420"/>
        <w:rPr>
          <w:rFonts w:eastAsiaTheme="minorEastAsia"/>
        </w:rPr>
        <w:pPrChange w:id="190" w:author="Administrator" w:date="2023-08-14T20:01:26Z">
          <w:pPr>
            <w:ind w:firstLine="420"/>
          </w:pPr>
        </w:pPrChange>
      </w:pPr>
      <w:r>
        <w:t>该项目计划于巴楚县恰尔巴格乡改扩建农村公路2.53公里、于夏马勒国有林管理局林区对沙银河桥、艾依塔木河桥</w:t>
      </w:r>
      <w:r>
        <w:rPr>
          <w:rFonts w:hint="eastAsia"/>
        </w:rPr>
        <w:t>2座桥梁</w:t>
      </w:r>
      <w:r>
        <w:t>进行加固处理，并配套相关附属设施。</w:t>
      </w:r>
      <w:r>
        <w:rPr>
          <w:rFonts w:hint="eastAsia"/>
        </w:rPr>
        <w:t>项目计划于2022年5月25日开工，8月25日完工。通过项目实施，可使沿线居民路网更臻完善，提高沿线居民的可入性和通达性。</w:t>
      </w:r>
    </w:p>
    <w:p>
      <w:pPr>
        <w:pStyle w:val="4"/>
        <w:spacing w:line="360" w:lineRule="exact"/>
        <w:ind w:firstLine="420"/>
        <w:pPrChange w:id="191" w:author="Administrator" w:date="2023-08-14T20:01:31Z">
          <w:pPr>
            <w:pStyle w:val="4"/>
            <w:ind w:firstLine="422"/>
          </w:pPr>
        </w:pPrChange>
      </w:pPr>
      <w:r>
        <w:t>2.阶段性目标</w:t>
      </w:r>
    </w:p>
    <w:p>
      <w:pPr>
        <w:spacing w:line="360" w:lineRule="exact"/>
        <w:ind w:firstLine="420"/>
        <w:pPrChange w:id="192" w:author="Administrator" w:date="2023-08-14T20:01:26Z">
          <w:pPr>
            <w:ind w:firstLine="420"/>
          </w:pPr>
        </w:pPrChange>
      </w:pPr>
      <w:r>
        <w:t>根据《项目支出绩效评价管理办法》（财预〔2020〕10号）的规定，结合项目相关信息，评价小组对原有项目年度目标进行完善后，将年度目标细化分解为个性指标，与文件下发的共性指标共同构成该项目三级指标体系，经与项目单位沟通后，最终确定该项目个性目标如下：</w:t>
      </w:r>
    </w:p>
    <w:p>
      <w:pPr>
        <w:spacing w:line="360" w:lineRule="exact"/>
        <w:ind w:firstLine="420"/>
        <w:rPr>
          <w:b/>
          <w:bCs/>
        </w:rPr>
        <w:pPrChange w:id="193" w:author="Administrator" w:date="2023-08-14T20:01:31Z">
          <w:pPr>
            <w:ind w:firstLine="422"/>
          </w:pPr>
        </w:pPrChange>
      </w:pPr>
      <w:r>
        <w:rPr>
          <w:b/>
          <w:bCs/>
        </w:rPr>
        <w:t>（1）项目产出目标</w:t>
      </w:r>
    </w:p>
    <w:p>
      <w:pPr>
        <w:spacing w:line="360" w:lineRule="exact"/>
        <w:ind w:firstLine="420"/>
        <w:pPrChange w:id="194" w:author="Administrator" w:date="2023-08-14T20:01:26Z">
          <w:pPr>
            <w:ind w:firstLine="420"/>
          </w:pPr>
        </w:pPrChange>
      </w:pPr>
      <w:r>
        <w:t>①数量指标</w:t>
      </w:r>
    </w:p>
    <w:p>
      <w:pPr>
        <w:spacing w:line="360" w:lineRule="exact"/>
        <w:ind w:firstLine="420"/>
        <w:pPrChange w:id="195" w:author="Administrator" w:date="2023-08-14T20:01:26Z">
          <w:pPr>
            <w:ind w:firstLine="420"/>
          </w:pPr>
        </w:pPrChange>
      </w:pPr>
      <w:del w:id="196" w:author="Administrator" w:date="2023-08-14T19:49:34Z">
        <w:r>
          <w:rPr>
            <w:rFonts w:hint="eastAsia"/>
          </w:rPr>
          <w:delText>“</w:delText>
        </w:r>
      </w:del>
      <w:ins w:id="197" w:author="Administrator" w:date="2023-08-14T19:49:34Z">
        <w:r>
          <w:rPr>
            <w:rFonts w:hint="eastAsia"/>
            <w:lang w:eastAsia="zh-CN"/>
          </w:rPr>
          <w:t>“</w:t>
        </w:r>
      </w:ins>
      <w:r>
        <w:rPr>
          <w:rFonts w:hint="eastAsia"/>
        </w:rPr>
        <w:t>C11改扩建农村公路工程量</w:t>
      </w:r>
      <w:del w:id="198" w:author="Administrator" w:date="2023-08-14T19:50:02Z">
        <w:r>
          <w:rPr>
            <w:rFonts w:hint="eastAsia"/>
          </w:rPr>
          <w:delText>”</w:delText>
        </w:r>
      </w:del>
      <w:ins w:id="199" w:author="Administrator" w:date="2023-08-14T19:50:02Z">
        <w:r>
          <w:rPr>
            <w:rFonts w:hint="eastAsia"/>
            <w:lang w:eastAsia="zh-CN"/>
          </w:rPr>
          <w:t>”</w:t>
        </w:r>
      </w:ins>
      <w:r>
        <w:rPr>
          <w:rFonts w:hint="eastAsia"/>
        </w:rPr>
        <w:t>指标，预期指标值为大于等于2.53公里。</w:t>
      </w:r>
    </w:p>
    <w:p>
      <w:pPr>
        <w:spacing w:line="360" w:lineRule="exact"/>
        <w:ind w:firstLine="420"/>
        <w:pPrChange w:id="200" w:author="Administrator" w:date="2023-08-14T20:01:26Z">
          <w:pPr>
            <w:ind w:firstLine="420"/>
          </w:pPr>
        </w:pPrChange>
      </w:pPr>
      <w:del w:id="201" w:author="Administrator" w:date="2023-08-14T19:49:34Z">
        <w:r>
          <w:rPr>
            <w:rFonts w:hint="eastAsia"/>
          </w:rPr>
          <w:delText>“</w:delText>
        </w:r>
      </w:del>
      <w:ins w:id="202" w:author="Administrator" w:date="2023-08-14T19:49:34Z">
        <w:r>
          <w:rPr>
            <w:rFonts w:hint="eastAsia"/>
            <w:lang w:eastAsia="zh-CN"/>
          </w:rPr>
          <w:t>“</w:t>
        </w:r>
      </w:ins>
      <w:r>
        <w:rPr>
          <w:rFonts w:hint="eastAsia"/>
        </w:rPr>
        <w:t>C12加固桥梁数量</w:t>
      </w:r>
      <w:del w:id="203" w:author="Administrator" w:date="2023-08-14T19:50:02Z">
        <w:r>
          <w:rPr>
            <w:rFonts w:hint="eastAsia"/>
          </w:rPr>
          <w:delText>”</w:delText>
        </w:r>
      </w:del>
      <w:ins w:id="204" w:author="Administrator" w:date="2023-08-14T19:50:02Z">
        <w:r>
          <w:rPr>
            <w:rFonts w:hint="eastAsia"/>
            <w:lang w:eastAsia="zh-CN"/>
          </w:rPr>
          <w:t>”</w:t>
        </w:r>
      </w:ins>
      <w:r>
        <w:rPr>
          <w:rFonts w:hint="eastAsia"/>
        </w:rPr>
        <w:t>指标，预期指标值为大于等于2座。</w:t>
      </w:r>
    </w:p>
    <w:p>
      <w:pPr>
        <w:spacing w:line="360" w:lineRule="exact"/>
        <w:ind w:firstLine="420"/>
        <w:pPrChange w:id="205" w:author="Administrator" w:date="2023-08-14T20:01:26Z">
          <w:pPr>
            <w:ind w:firstLine="420"/>
          </w:pPr>
        </w:pPrChange>
      </w:pPr>
      <w:r>
        <w:t>②质量指标</w:t>
      </w:r>
    </w:p>
    <w:p>
      <w:pPr>
        <w:spacing w:line="360" w:lineRule="exact"/>
        <w:ind w:firstLine="420"/>
        <w:pPrChange w:id="206" w:author="Administrator" w:date="2023-08-14T20:01:26Z">
          <w:pPr>
            <w:ind w:firstLine="420"/>
          </w:pPr>
        </w:pPrChange>
      </w:pPr>
      <w:del w:id="207" w:author="Administrator" w:date="2023-08-14T19:49:34Z">
        <w:r>
          <w:rPr>
            <w:rFonts w:hint="eastAsia"/>
          </w:rPr>
          <w:delText>“</w:delText>
        </w:r>
      </w:del>
      <w:ins w:id="208" w:author="Administrator" w:date="2023-08-14T19:49:34Z">
        <w:r>
          <w:rPr>
            <w:rFonts w:hint="eastAsia"/>
            <w:lang w:eastAsia="zh-CN"/>
          </w:rPr>
          <w:t>“</w:t>
        </w:r>
      </w:ins>
      <w:r>
        <w:rPr>
          <w:rFonts w:hint="eastAsia"/>
        </w:rPr>
        <w:t>C23项目验收合格率</w:t>
      </w:r>
      <w:del w:id="209" w:author="Administrator" w:date="2023-08-14T19:50:02Z">
        <w:r>
          <w:rPr>
            <w:rFonts w:hint="eastAsia"/>
          </w:rPr>
          <w:delText>”</w:delText>
        </w:r>
      </w:del>
      <w:ins w:id="210" w:author="Administrator" w:date="2023-08-14T19:50:02Z">
        <w:r>
          <w:rPr>
            <w:rFonts w:hint="eastAsia"/>
            <w:lang w:eastAsia="zh-CN"/>
          </w:rPr>
          <w:t>”</w:t>
        </w:r>
      </w:ins>
      <w:r>
        <w:rPr>
          <w:rFonts w:hint="eastAsia"/>
        </w:rPr>
        <w:t>指标，预期指标值为100.00%。</w:t>
      </w:r>
    </w:p>
    <w:p>
      <w:pPr>
        <w:spacing w:line="360" w:lineRule="exact"/>
        <w:ind w:firstLine="420"/>
        <w:pPrChange w:id="211" w:author="Administrator" w:date="2023-08-14T20:01:26Z">
          <w:pPr>
            <w:ind w:firstLine="420"/>
          </w:pPr>
        </w:pPrChange>
      </w:pPr>
      <w:r>
        <w:t>③时效指标</w:t>
      </w:r>
    </w:p>
    <w:p>
      <w:pPr>
        <w:spacing w:line="360" w:lineRule="exact"/>
        <w:ind w:firstLine="420"/>
        <w:pPrChange w:id="212" w:author="Administrator" w:date="2023-08-14T20:01:26Z">
          <w:pPr>
            <w:ind w:firstLine="420"/>
          </w:pPr>
        </w:pPrChange>
      </w:pPr>
      <w:del w:id="213" w:author="Administrator" w:date="2023-08-14T19:49:34Z">
        <w:r>
          <w:rPr>
            <w:rFonts w:hint="eastAsia"/>
          </w:rPr>
          <w:delText>“</w:delText>
        </w:r>
      </w:del>
      <w:ins w:id="214" w:author="Administrator" w:date="2023-08-14T19:49:34Z">
        <w:r>
          <w:rPr>
            <w:rFonts w:hint="eastAsia"/>
            <w:lang w:eastAsia="zh-CN"/>
          </w:rPr>
          <w:t>“</w:t>
        </w:r>
      </w:ins>
      <w:r>
        <w:rPr>
          <w:rFonts w:hint="eastAsia"/>
        </w:rPr>
        <w:t>C31项目开工及时率</w:t>
      </w:r>
      <w:del w:id="215" w:author="Administrator" w:date="2023-08-14T19:50:02Z">
        <w:r>
          <w:rPr>
            <w:rFonts w:hint="eastAsia"/>
          </w:rPr>
          <w:delText>”</w:delText>
        </w:r>
      </w:del>
      <w:ins w:id="216" w:author="Administrator" w:date="2023-08-14T19:50:02Z">
        <w:r>
          <w:rPr>
            <w:rFonts w:hint="eastAsia"/>
            <w:lang w:eastAsia="zh-CN"/>
          </w:rPr>
          <w:t>”</w:t>
        </w:r>
      </w:ins>
      <w:r>
        <w:rPr>
          <w:rFonts w:hint="eastAsia"/>
        </w:rPr>
        <w:t>指标，预期指标值为100.00%。</w:t>
      </w:r>
    </w:p>
    <w:p>
      <w:pPr>
        <w:spacing w:line="360" w:lineRule="exact"/>
        <w:ind w:firstLine="420"/>
        <w:pPrChange w:id="217" w:author="Administrator" w:date="2023-08-14T20:01:26Z">
          <w:pPr>
            <w:ind w:firstLine="420"/>
          </w:pPr>
        </w:pPrChange>
      </w:pPr>
      <w:del w:id="218" w:author="Administrator" w:date="2023-08-14T19:49:34Z">
        <w:r>
          <w:rPr>
            <w:rFonts w:hint="eastAsia"/>
          </w:rPr>
          <w:delText>“</w:delText>
        </w:r>
      </w:del>
      <w:ins w:id="219" w:author="Administrator" w:date="2023-08-14T19:49:34Z">
        <w:r>
          <w:rPr>
            <w:rFonts w:hint="eastAsia"/>
            <w:lang w:eastAsia="zh-CN"/>
          </w:rPr>
          <w:t>“</w:t>
        </w:r>
      </w:ins>
      <w:r>
        <w:rPr>
          <w:rFonts w:hint="eastAsia"/>
        </w:rPr>
        <w:t>C32项目完成时间</w:t>
      </w:r>
      <w:del w:id="220" w:author="Administrator" w:date="2023-08-14T19:50:02Z">
        <w:r>
          <w:rPr>
            <w:rFonts w:hint="eastAsia"/>
          </w:rPr>
          <w:delText>”</w:delText>
        </w:r>
      </w:del>
      <w:ins w:id="221" w:author="Administrator" w:date="2023-08-14T19:50:02Z">
        <w:r>
          <w:rPr>
            <w:rFonts w:hint="eastAsia"/>
            <w:lang w:eastAsia="zh-CN"/>
          </w:rPr>
          <w:t>”</w:t>
        </w:r>
      </w:ins>
      <w:r>
        <w:rPr>
          <w:rFonts w:hint="eastAsia"/>
        </w:rPr>
        <w:t>指标，预期指标值为2022年8月25日。</w:t>
      </w:r>
    </w:p>
    <w:p>
      <w:pPr>
        <w:spacing w:line="360" w:lineRule="exact"/>
        <w:ind w:firstLine="420"/>
        <w:pPrChange w:id="222" w:author="Administrator" w:date="2023-08-14T20:01:26Z">
          <w:pPr>
            <w:ind w:firstLine="420"/>
          </w:pPr>
        </w:pPrChange>
      </w:pPr>
      <w:r>
        <w:t>④成本指标</w:t>
      </w:r>
    </w:p>
    <w:p>
      <w:pPr>
        <w:spacing w:line="360" w:lineRule="exact"/>
        <w:ind w:firstLine="420"/>
        <w:pPrChange w:id="223" w:author="Administrator" w:date="2023-08-14T20:01:26Z">
          <w:pPr>
            <w:ind w:firstLine="420"/>
          </w:pPr>
        </w:pPrChange>
      </w:pPr>
      <w:del w:id="224" w:author="Administrator" w:date="2023-08-14T19:49:34Z">
        <w:r>
          <w:rPr>
            <w:rFonts w:hint="eastAsia"/>
          </w:rPr>
          <w:delText>“</w:delText>
        </w:r>
      </w:del>
      <w:ins w:id="225" w:author="Administrator" w:date="2023-08-14T19:49:34Z">
        <w:r>
          <w:rPr>
            <w:rFonts w:hint="eastAsia"/>
            <w:lang w:eastAsia="zh-CN"/>
          </w:rPr>
          <w:t>“</w:t>
        </w:r>
      </w:ins>
      <w:r>
        <w:rPr>
          <w:rFonts w:hint="eastAsia"/>
        </w:rPr>
        <w:t>C41项目工程建设成本</w:t>
      </w:r>
      <w:del w:id="226" w:author="Administrator" w:date="2023-08-14T19:50:02Z">
        <w:r>
          <w:rPr>
            <w:rFonts w:hint="eastAsia"/>
          </w:rPr>
          <w:delText>”</w:delText>
        </w:r>
      </w:del>
      <w:ins w:id="227" w:author="Administrator" w:date="2023-08-14T19:50:02Z">
        <w:r>
          <w:rPr>
            <w:rFonts w:hint="eastAsia"/>
            <w:lang w:eastAsia="zh-CN"/>
          </w:rPr>
          <w:t>”</w:t>
        </w:r>
      </w:ins>
      <w:r>
        <w:rPr>
          <w:rFonts w:hint="eastAsia"/>
        </w:rPr>
        <w:t>指标，预期指标值为小于等于463.50万元。</w:t>
      </w:r>
    </w:p>
    <w:p>
      <w:pPr>
        <w:spacing w:line="360" w:lineRule="exact"/>
        <w:ind w:firstLine="420"/>
        <w:pPrChange w:id="228" w:author="Administrator" w:date="2023-08-14T20:01:26Z">
          <w:pPr>
            <w:ind w:firstLine="420"/>
          </w:pPr>
        </w:pPrChange>
      </w:pPr>
      <w:del w:id="229" w:author="Administrator" w:date="2023-08-14T19:49:34Z">
        <w:r>
          <w:rPr>
            <w:rFonts w:hint="eastAsia"/>
          </w:rPr>
          <w:delText>“</w:delText>
        </w:r>
      </w:del>
      <w:ins w:id="230" w:author="Administrator" w:date="2023-08-14T19:49:34Z">
        <w:r>
          <w:rPr>
            <w:rFonts w:hint="eastAsia"/>
            <w:lang w:eastAsia="zh-CN"/>
          </w:rPr>
          <w:t>“</w:t>
        </w:r>
      </w:ins>
      <w:r>
        <w:rPr>
          <w:rFonts w:hint="eastAsia"/>
        </w:rPr>
        <w:t>C43项目前期费用</w:t>
      </w:r>
      <w:del w:id="231" w:author="Administrator" w:date="2023-08-14T19:50:02Z">
        <w:r>
          <w:rPr>
            <w:rFonts w:hint="eastAsia"/>
          </w:rPr>
          <w:delText>”</w:delText>
        </w:r>
      </w:del>
      <w:ins w:id="232" w:author="Administrator" w:date="2023-08-14T19:50:02Z">
        <w:r>
          <w:rPr>
            <w:rFonts w:hint="eastAsia"/>
            <w:lang w:eastAsia="zh-CN"/>
          </w:rPr>
          <w:t>”</w:t>
        </w:r>
      </w:ins>
      <w:r>
        <w:rPr>
          <w:rFonts w:hint="eastAsia"/>
        </w:rPr>
        <w:t>指标，预期指标值为小于等于25.50万元。</w:t>
      </w:r>
    </w:p>
    <w:p>
      <w:pPr>
        <w:spacing w:line="360" w:lineRule="exact"/>
        <w:ind w:firstLine="420"/>
        <w:pPrChange w:id="233" w:author="Administrator" w:date="2023-08-14T20:01:26Z">
          <w:pPr>
            <w:ind w:firstLine="420"/>
          </w:pPr>
        </w:pPrChange>
      </w:pPr>
      <w:r>
        <w:t>（2）项目效益目标</w:t>
      </w:r>
    </w:p>
    <w:p>
      <w:pPr>
        <w:spacing w:line="360" w:lineRule="exact"/>
        <w:ind w:firstLine="420"/>
        <w:pPrChange w:id="234" w:author="Administrator" w:date="2023-08-14T20:01:26Z">
          <w:pPr>
            <w:ind w:firstLine="420"/>
          </w:pPr>
        </w:pPrChange>
      </w:pPr>
      <w:r>
        <w:t>①</w:t>
      </w:r>
      <w:r>
        <w:rPr>
          <w:rFonts w:hint="eastAsia"/>
        </w:rPr>
        <w:t>社会效益指标</w:t>
      </w:r>
    </w:p>
    <w:p>
      <w:pPr>
        <w:spacing w:line="360" w:lineRule="exact"/>
        <w:ind w:firstLine="420"/>
        <w:pPrChange w:id="235" w:author="Administrator" w:date="2023-08-14T20:01:26Z">
          <w:pPr>
            <w:ind w:firstLine="420"/>
          </w:pPr>
        </w:pPrChange>
      </w:pPr>
      <w:del w:id="236" w:author="Administrator" w:date="2023-08-14T19:49:34Z">
        <w:r>
          <w:rPr>
            <w:rFonts w:hint="eastAsia"/>
          </w:rPr>
          <w:delText>“</w:delText>
        </w:r>
      </w:del>
      <w:ins w:id="237" w:author="Administrator" w:date="2023-08-14T19:49:34Z">
        <w:r>
          <w:rPr>
            <w:rFonts w:hint="eastAsia"/>
            <w:lang w:eastAsia="zh-CN"/>
          </w:rPr>
          <w:t>“</w:t>
        </w:r>
      </w:ins>
      <w:r>
        <w:rPr>
          <w:rFonts w:hint="eastAsia"/>
        </w:rPr>
        <w:t>D11促进公路养护</w:t>
      </w:r>
      <w:del w:id="238" w:author="Administrator" w:date="2023-08-14T19:50:02Z">
        <w:r>
          <w:rPr>
            <w:rFonts w:hint="eastAsia"/>
          </w:rPr>
          <w:delText>”</w:delText>
        </w:r>
      </w:del>
      <w:ins w:id="239" w:author="Administrator" w:date="2023-08-14T19:50:02Z">
        <w:r>
          <w:rPr>
            <w:rFonts w:hint="eastAsia"/>
            <w:lang w:eastAsia="zh-CN"/>
          </w:rPr>
          <w:t>”</w:t>
        </w:r>
      </w:ins>
      <w:r>
        <w:rPr>
          <w:rFonts w:hint="eastAsia"/>
        </w:rPr>
        <w:t>指标，预期指标值为有效促进。</w:t>
      </w:r>
    </w:p>
    <w:p>
      <w:pPr>
        <w:spacing w:line="360" w:lineRule="exact"/>
        <w:ind w:firstLine="420"/>
        <w:pPrChange w:id="240" w:author="Administrator" w:date="2023-08-14T20:01:26Z">
          <w:pPr>
            <w:ind w:firstLine="420"/>
          </w:pPr>
        </w:pPrChange>
      </w:pPr>
      <w:del w:id="241" w:author="Administrator" w:date="2023-08-14T19:49:34Z">
        <w:r>
          <w:rPr>
            <w:rFonts w:hint="eastAsia"/>
          </w:rPr>
          <w:delText>“</w:delText>
        </w:r>
      </w:del>
      <w:ins w:id="242" w:author="Administrator" w:date="2023-08-14T19:49:34Z">
        <w:r>
          <w:rPr>
            <w:rFonts w:hint="eastAsia"/>
            <w:lang w:eastAsia="zh-CN"/>
          </w:rPr>
          <w:t>“</w:t>
        </w:r>
      </w:ins>
      <w:r>
        <w:rPr>
          <w:rFonts w:hint="eastAsia"/>
        </w:rPr>
        <w:t>D12改善沿线居民通行条件</w:t>
      </w:r>
      <w:del w:id="243" w:author="Administrator" w:date="2023-08-14T19:50:02Z">
        <w:r>
          <w:rPr>
            <w:rFonts w:hint="eastAsia"/>
          </w:rPr>
          <w:delText>”</w:delText>
        </w:r>
      </w:del>
      <w:ins w:id="244" w:author="Administrator" w:date="2023-08-14T19:50:02Z">
        <w:r>
          <w:rPr>
            <w:rFonts w:hint="eastAsia"/>
            <w:lang w:eastAsia="zh-CN"/>
          </w:rPr>
          <w:t>”</w:t>
        </w:r>
      </w:ins>
      <w:r>
        <w:rPr>
          <w:rFonts w:hint="eastAsia"/>
        </w:rPr>
        <w:t>指标，预期指标值为有效改善。</w:t>
      </w:r>
    </w:p>
    <w:p>
      <w:pPr>
        <w:spacing w:line="360" w:lineRule="exact"/>
        <w:ind w:firstLine="420"/>
        <w:pPrChange w:id="245" w:author="Administrator" w:date="2023-08-14T20:01:26Z">
          <w:pPr>
            <w:ind w:firstLine="420"/>
          </w:pPr>
        </w:pPrChange>
      </w:pPr>
      <w:r>
        <w:t>（3）</w:t>
      </w:r>
      <w:r>
        <w:rPr>
          <w:lang w:eastAsia="zh-Hans"/>
        </w:rPr>
        <w:t>满意度目标</w:t>
      </w:r>
    </w:p>
    <w:p>
      <w:pPr>
        <w:spacing w:line="360" w:lineRule="exact"/>
        <w:ind w:firstLine="420"/>
        <w:pPrChange w:id="246" w:author="Administrator" w:date="2023-08-14T20:01:26Z">
          <w:pPr>
            <w:ind w:firstLine="420"/>
          </w:pPr>
        </w:pPrChange>
      </w:pPr>
      <w:r>
        <w:t>①满意度指标</w:t>
      </w:r>
    </w:p>
    <w:p>
      <w:pPr>
        <w:spacing w:line="360" w:lineRule="exact"/>
        <w:ind w:firstLine="420"/>
        <w:pPrChange w:id="247" w:author="Administrator" w:date="2023-08-14T20:01:26Z">
          <w:pPr>
            <w:ind w:firstLine="420"/>
          </w:pPr>
        </w:pPrChange>
      </w:pPr>
      <w:del w:id="248" w:author="Administrator" w:date="2023-08-14T19:49:34Z">
        <w:r>
          <w:rPr>
            <w:rFonts w:hint="eastAsia"/>
          </w:rPr>
          <w:delText>“</w:delText>
        </w:r>
      </w:del>
      <w:ins w:id="249" w:author="Administrator" w:date="2023-08-14T19:49:34Z">
        <w:r>
          <w:rPr>
            <w:rFonts w:hint="eastAsia"/>
            <w:lang w:eastAsia="zh-CN"/>
          </w:rPr>
          <w:t>“</w:t>
        </w:r>
      </w:ins>
      <w:r>
        <w:rPr>
          <w:rFonts w:hint="eastAsia"/>
        </w:rPr>
        <w:t>D41沿线受益人员满意度</w:t>
      </w:r>
      <w:del w:id="250" w:author="Administrator" w:date="2023-08-14T19:50:02Z">
        <w:r>
          <w:rPr>
            <w:rFonts w:hint="eastAsia"/>
          </w:rPr>
          <w:delText>”</w:delText>
        </w:r>
      </w:del>
      <w:ins w:id="251" w:author="Administrator" w:date="2023-08-14T19:50:02Z">
        <w:r>
          <w:rPr>
            <w:rFonts w:hint="eastAsia"/>
            <w:lang w:eastAsia="zh-CN"/>
          </w:rPr>
          <w:t>”</w:t>
        </w:r>
      </w:ins>
      <w:r>
        <w:rPr>
          <w:rFonts w:hint="eastAsia"/>
        </w:rPr>
        <w:t>指标，预期指标值为大于等于95.00%。</w:t>
      </w:r>
    </w:p>
    <w:p>
      <w:pPr>
        <w:pStyle w:val="2"/>
        <w:spacing w:line="360" w:lineRule="exact"/>
        <w:ind w:firstLine="482"/>
        <w:rPr>
          <w:rFonts w:ascii="Times New Roman" w:hAnsi="Times New Roman"/>
        </w:rPr>
        <w:pPrChange w:id="252" w:author="Administrator" w:date="2023-08-14T20:02:28Z">
          <w:pPr>
            <w:pStyle w:val="2"/>
            <w:ind w:firstLine="482"/>
          </w:pPr>
        </w:pPrChange>
      </w:pPr>
      <w:bookmarkStart w:id="29" w:name="_Toc68364660"/>
      <w:bookmarkStart w:id="30" w:name="_Toc19431"/>
      <w:r>
        <w:rPr>
          <w:rFonts w:ascii="Times New Roman" w:hAnsi="Times New Roman"/>
        </w:rPr>
        <w:t>二、绩效评价工作开展情况</w:t>
      </w:r>
      <w:bookmarkEnd w:id="29"/>
      <w:bookmarkEnd w:id="30"/>
    </w:p>
    <w:p>
      <w:pPr>
        <w:pStyle w:val="3"/>
        <w:spacing w:line="360" w:lineRule="exact"/>
        <w:ind w:firstLine="482"/>
        <w:rPr>
          <w:rFonts w:ascii="Times New Roman" w:hAnsi="Times New Roman"/>
        </w:rPr>
        <w:pPrChange w:id="253" w:author="Administrator" w:date="2023-08-14T20:02:28Z">
          <w:pPr>
            <w:pStyle w:val="3"/>
            <w:ind w:firstLine="482"/>
          </w:pPr>
        </w:pPrChange>
      </w:pPr>
      <w:bookmarkStart w:id="31" w:name="_Toc18111"/>
      <w:bookmarkStart w:id="32" w:name="_Toc68364661"/>
      <w:r>
        <w:rPr>
          <w:rFonts w:ascii="Times New Roman" w:hAnsi="Times New Roman"/>
        </w:rPr>
        <w:t>（一）绩效评价目的、对象和范围</w:t>
      </w:r>
      <w:bookmarkEnd w:id="31"/>
      <w:bookmarkEnd w:id="32"/>
    </w:p>
    <w:p>
      <w:pPr>
        <w:pStyle w:val="4"/>
        <w:spacing w:line="360" w:lineRule="exact"/>
        <w:ind w:firstLine="422"/>
        <w:pPrChange w:id="254" w:author="Administrator" w:date="2023-08-14T20:02:28Z">
          <w:pPr>
            <w:pStyle w:val="4"/>
            <w:ind w:firstLine="422"/>
          </w:pPr>
        </w:pPrChange>
      </w:pPr>
      <w:r>
        <w:t>1.绩效评价目的</w:t>
      </w:r>
    </w:p>
    <w:p>
      <w:pPr>
        <w:spacing w:line="360" w:lineRule="exact"/>
        <w:ind w:firstLine="420"/>
        <w:pPrChange w:id="255" w:author="Administrator" w:date="2023-08-14T20:02:28Z">
          <w:pPr>
            <w:ind w:firstLine="420"/>
          </w:pPr>
        </w:pPrChange>
      </w:pPr>
      <w: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spacing w:line="360" w:lineRule="exact"/>
        <w:ind w:firstLine="420"/>
        <w:pPrChange w:id="256" w:author="Administrator" w:date="2023-08-14T20:02:28Z">
          <w:pPr>
            <w:ind w:firstLine="420"/>
          </w:pPr>
        </w:pPrChange>
      </w:pPr>
      <w: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spacing w:line="360" w:lineRule="exact"/>
        <w:ind w:firstLine="422"/>
        <w:pPrChange w:id="257" w:author="Administrator" w:date="2023-08-14T20:02:28Z">
          <w:pPr>
            <w:pStyle w:val="4"/>
            <w:ind w:firstLine="422"/>
          </w:pPr>
        </w:pPrChange>
      </w:pPr>
      <w:r>
        <w:t>2.绩效评价对象</w:t>
      </w:r>
    </w:p>
    <w:p>
      <w:pPr>
        <w:spacing w:line="360" w:lineRule="exact"/>
        <w:ind w:firstLine="420"/>
        <w:pPrChange w:id="258" w:author="Administrator" w:date="2023-08-14T20:02:28Z">
          <w:pPr>
            <w:ind w:firstLine="420"/>
          </w:pPr>
        </w:pPrChange>
      </w:pPr>
      <w:r>
        <w:t>本次绩效评价的对象为</w:t>
      </w:r>
      <w:r>
        <w:rPr>
          <w:rFonts w:hint="eastAsia"/>
        </w:rPr>
        <w:t>2022年成品油税费改革转移支付资金预算用于农村公路养护项目</w:t>
      </w:r>
      <w:r>
        <w:t>，主要评价该项目的投入、产出及效益。</w:t>
      </w:r>
    </w:p>
    <w:p>
      <w:pPr>
        <w:pStyle w:val="4"/>
        <w:spacing w:line="360" w:lineRule="exact"/>
        <w:ind w:firstLine="422"/>
        <w:pPrChange w:id="259" w:author="Administrator" w:date="2023-08-14T20:02:28Z">
          <w:pPr>
            <w:pStyle w:val="4"/>
            <w:ind w:firstLine="422"/>
          </w:pPr>
        </w:pPrChange>
      </w:pPr>
      <w:r>
        <w:t>3.绩效评价范围</w:t>
      </w:r>
    </w:p>
    <w:p>
      <w:pPr>
        <w:spacing w:line="360" w:lineRule="exact"/>
        <w:ind w:firstLine="420"/>
        <w:pPrChange w:id="260" w:author="Administrator" w:date="2023-08-14T20:02:28Z">
          <w:pPr>
            <w:ind w:firstLine="420"/>
          </w:pPr>
        </w:pPrChange>
      </w:pPr>
      <w:bookmarkStart w:id="33" w:name="_Toc68364662"/>
      <w:r>
        <w:t>本次绩效评价范围主要围绕项目决策情况、资金管理和使用情况、相关管理制度办法的健全性及执行情况、实现的产出情况、取得的效益情况以及其他相关内容。</w:t>
      </w:r>
    </w:p>
    <w:p>
      <w:pPr>
        <w:pStyle w:val="4"/>
        <w:spacing w:line="360" w:lineRule="exact"/>
        <w:ind w:firstLine="422"/>
        <w:rPr>
          <w:rFonts w:eastAsiaTheme="minorEastAsia"/>
        </w:rPr>
        <w:pPrChange w:id="261" w:author="Administrator" w:date="2023-08-14T20:02:28Z">
          <w:pPr>
            <w:pStyle w:val="4"/>
            <w:ind w:firstLine="422"/>
          </w:pPr>
        </w:pPrChange>
      </w:pPr>
      <w:r>
        <w:t>4.绩效评价时段</w:t>
      </w:r>
    </w:p>
    <w:p>
      <w:pPr>
        <w:spacing w:line="360" w:lineRule="exact"/>
        <w:ind w:firstLine="420"/>
        <w:pPrChange w:id="262" w:author="Administrator" w:date="2023-08-14T20:02:28Z">
          <w:pPr>
            <w:ind w:firstLine="420"/>
          </w:pPr>
        </w:pPrChange>
      </w:pPr>
      <w:bookmarkStart w:id="34" w:name="_Toc8255"/>
      <w:r>
        <w:t>本次绩效评价工作的评价时段为：202</w:t>
      </w:r>
      <w:r>
        <w:rPr>
          <w:rFonts w:hint="eastAsia"/>
        </w:rPr>
        <w:t>2</w:t>
      </w:r>
      <w:r>
        <w:t>年</w:t>
      </w:r>
      <w:r>
        <w:rPr>
          <w:rFonts w:hint="eastAsia"/>
        </w:rPr>
        <w:t>3</w:t>
      </w:r>
      <w:r>
        <w:t>月</w:t>
      </w:r>
      <w:r>
        <w:rPr>
          <w:rFonts w:hint="eastAsia"/>
        </w:rPr>
        <w:t>22</w:t>
      </w:r>
      <w:r>
        <w:t>日至 202</w:t>
      </w:r>
      <w:r>
        <w:rPr>
          <w:rFonts w:hint="eastAsia"/>
        </w:rPr>
        <w:t>2</w:t>
      </w:r>
      <w:r>
        <w:t>年</w:t>
      </w:r>
      <w:r>
        <w:rPr>
          <w:rFonts w:hint="eastAsia"/>
        </w:rPr>
        <w:t>10</w:t>
      </w:r>
      <w:r>
        <w:t>月</w:t>
      </w:r>
      <w:r>
        <w:rPr>
          <w:rFonts w:hint="eastAsia"/>
        </w:rPr>
        <w:t>31</w:t>
      </w:r>
      <w:r>
        <w:t>日。</w:t>
      </w:r>
    </w:p>
    <w:p>
      <w:pPr>
        <w:pStyle w:val="3"/>
        <w:spacing w:line="360" w:lineRule="exact"/>
        <w:ind w:firstLine="482"/>
        <w:rPr>
          <w:rFonts w:ascii="Times New Roman" w:hAnsi="Times New Roman"/>
        </w:rPr>
        <w:pPrChange w:id="263" w:author="Administrator" w:date="2023-08-14T20:02:28Z">
          <w:pPr>
            <w:pStyle w:val="3"/>
            <w:ind w:firstLine="482"/>
          </w:pPr>
        </w:pPrChange>
      </w:pPr>
      <w:r>
        <w:rPr>
          <w:rFonts w:ascii="Times New Roman" w:hAnsi="Times New Roman"/>
        </w:rPr>
        <w:t>（二）绩效评价原则、评价指标体系、评价方法评价标准</w:t>
      </w:r>
      <w:bookmarkEnd w:id="33"/>
      <w:bookmarkEnd w:id="34"/>
    </w:p>
    <w:p>
      <w:pPr>
        <w:pStyle w:val="4"/>
        <w:spacing w:line="360" w:lineRule="exact"/>
        <w:ind w:firstLine="422"/>
        <w:pPrChange w:id="264" w:author="Administrator" w:date="2023-08-14T20:02:28Z">
          <w:pPr>
            <w:pStyle w:val="4"/>
            <w:ind w:firstLine="422"/>
          </w:pPr>
        </w:pPrChange>
      </w:pPr>
      <w:r>
        <w:t>1. 绩效评价原则</w:t>
      </w:r>
    </w:p>
    <w:p>
      <w:pPr>
        <w:spacing w:line="360" w:lineRule="exact"/>
        <w:ind w:firstLine="420"/>
        <w:pPrChange w:id="265" w:author="Administrator" w:date="2023-08-14T20:02:28Z">
          <w:pPr>
            <w:ind w:firstLine="420"/>
          </w:pPr>
        </w:pPrChange>
      </w:pPr>
      <w: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eastAsia"/>
        </w:rPr>
        <w:t>2022年成品油税费改革转移支付资金预算用于农村公路养护项目</w:t>
      </w:r>
      <w:r>
        <w:t>实际开展情况，运用定量和定性分析相结合的方法，总结经验做法，反思项目实施和管理中的问题，以切实提升财政资金管理的科学化、规范化和精细化水平。</w:t>
      </w:r>
    </w:p>
    <w:p>
      <w:pPr>
        <w:spacing w:line="360" w:lineRule="exact"/>
        <w:ind w:firstLine="420"/>
        <w:pPrChange w:id="266" w:author="Administrator" w:date="2023-08-14T20:02:28Z">
          <w:pPr>
            <w:ind w:firstLine="420"/>
          </w:pPr>
        </w:pPrChange>
      </w:pPr>
      <w:r>
        <w:t>根据以上原则，本次绩效评价遵循的原则包括：</w:t>
      </w:r>
    </w:p>
    <w:p>
      <w:pPr>
        <w:spacing w:line="360" w:lineRule="exact"/>
        <w:ind w:firstLine="420"/>
        <w:pPrChange w:id="267" w:author="Administrator" w:date="2023-08-14T20:02:28Z">
          <w:pPr>
            <w:ind w:firstLine="420"/>
          </w:pPr>
        </w:pPrChange>
      </w:pPr>
      <w:r>
        <w:t>（1）绩效评价应当运用科学合理的方法，按照规范的程序，对项目绩效进行客观、公正的反映。</w:t>
      </w:r>
    </w:p>
    <w:p>
      <w:pPr>
        <w:spacing w:line="360" w:lineRule="exact"/>
        <w:ind w:firstLine="420"/>
        <w:rPr>
          <w:lang w:val="zh-TW"/>
        </w:rPr>
        <w:pPrChange w:id="268" w:author="Administrator" w:date="2023-08-14T20:02:28Z">
          <w:pPr>
            <w:ind w:firstLine="420"/>
          </w:pPr>
        </w:pPrChange>
      </w:pPr>
      <w:r>
        <w:rPr>
          <w:lang w:val="zh-TW"/>
        </w:rPr>
        <w:t>（</w:t>
      </w:r>
      <w:r>
        <w:t>2</w:t>
      </w:r>
      <w:r>
        <w:rPr>
          <w:lang w:val="zh-TW"/>
        </w:rPr>
        <w:t>）在数据收集时，采取客观数据，主管部门审查、社会中介组织复查，与问卷调查相结合的形式，以保证各项指标的真实性。</w:t>
      </w:r>
    </w:p>
    <w:p>
      <w:pPr>
        <w:spacing w:line="360" w:lineRule="exact"/>
        <w:ind w:firstLine="420"/>
        <w:rPr>
          <w:lang w:val="zh-TW"/>
        </w:rPr>
        <w:pPrChange w:id="269" w:author="Administrator" w:date="2023-08-14T20:02:28Z">
          <w:pPr>
            <w:ind w:firstLine="420"/>
          </w:pPr>
        </w:pPrChange>
      </w:pPr>
      <w:r>
        <w:rPr>
          <w:lang w:val="zh-TW"/>
        </w:rPr>
        <w:t>（</w:t>
      </w:r>
      <w:r>
        <w:t>3</w:t>
      </w:r>
      <w:r>
        <w:rPr>
          <w:lang w:val="zh-TW"/>
        </w:rPr>
        <w:t>）保证评价结果的</w:t>
      </w:r>
      <w:r>
        <w:t>独立性、</w:t>
      </w:r>
      <w:r>
        <w:rPr>
          <w:lang w:val="zh-TW"/>
        </w:rPr>
        <w:t>真实性、公正性，提高评价报告的公信力。</w:t>
      </w:r>
    </w:p>
    <w:p>
      <w:pPr>
        <w:spacing w:line="360" w:lineRule="exact"/>
        <w:ind w:firstLine="420"/>
        <w:pPrChange w:id="270" w:author="Administrator" w:date="2023-08-14T20:02:28Z">
          <w:pPr>
            <w:ind w:firstLine="420"/>
          </w:pPr>
        </w:pPrChange>
      </w:pPr>
      <w:r>
        <w:rPr>
          <w:lang w:val="zh-TW"/>
        </w:rPr>
        <w:t>（</w:t>
      </w:r>
      <w:r>
        <w:t>4</w:t>
      </w:r>
      <w:r>
        <w:rPr>
          <w:lang w:val="zh-TW"/>
        </w:rPr>
        <w:t>）绩效评价报告应当简明扼要，除了对绩效评价的过程、结果描述外，还应总结经验，指出问题，并就共性问题提出可操作性改进建议</w:t>
      </w:r>
      <w:r>
        <w:t>。</w:t>
      </w:r>
    </w:p>
    <w:p>
      <w:pPr>
        <w:pStyle w:val="4"/>
        <w:spacing w:line="360" w:lineRule="exact"/>
        <w:ind w:firstLine="422"/>
        <w:pPrChange w:id="271" w:author="Administrator" w:date="2023-08-14T20:02:28Z">
          <w:pPr>
            <w:pStyle w:val="4"/>
            <w:ind w:firstLine="422"/>
          </w:pPr>
        </w:pPrChange>
      </w:pPr>
      <w:r>
        <w:t>2. 绩效评价指标体系</w:t>
      </w:r>
    </w:p>
    <w:p>
      <w:pPr>
        <w:spacing w:line="360" w:lineRule="exact"/>
        <w:ind w:firstLine="420"/>
        <w:pPrChange w:id="272" w:author="Administrator" w:date="2023-08-14T20:02:28Z">
          <w:pPr>
            <w:ind w:firstLine="420"/>
          </w:pPr>
        </w:pPrChange>
      </w:pPr>
      <w:r>
        <w:rPr>
          <w:rFonts w:hint="eastAsia"/>
        </w:rPr>
        <w:t>2022年成品油税费改革转移支付资金预算用于农村公路养护项目</w:t>
      </w:r>
      <w:r>
        <w:rPr>
          <w:lang w:val="zh-TW" w:eastAsia="zh-TW"/>
        </w:rPr>
        <w:t>财政支出绩效评价指标体系严格按照《项目支出绩效评价管理办法》（财预〔2020〕10号）文件要求设置，</w:t>
      </w:r>
      <w:r>
        <w:t>指标体系设置一级指标共4个</w:t>
      </w:r>
      <w:r>
        <w:rPr>
          <w:lang w:val="zh-TW" w:eastAsia="zh-TW"/>
        </w:rPr>
        <w:t>，包括决策</w:t>
      </w:r>
      <w:r>
        <w:t>指标</w:t>
      </w:r>
      <w:r>
        <w:rPr>
          <w:lang w:val="zh-TW"/>
        </w:rPr>
        <w:t>（</w:t>
      </w:r>
      <w:r>
        <w:t>1</w:t>
      </w:r>
      <w:r>
        <w:rPr>
          <w:rFonts w:hint="eastAsia"/>
        </w:rPr>
        <w:t>0</w:t>
      </w:r>
      <w:r>
        <w:rPr>
          <w:lang w:val="zh-TW" w:eastAsia="zh-TW"/>
        </w:rPr>
        <w:t>%）、</w:t>
      </w:r>
      <w:r>
        <w:t>过程指标</w:t>
      </w:r>
      <w:r>
        <w:rPr>
          <w:lang w:val="zh-TW"/>
        </w:rPr>
        <w:t>（</w:t>
      </w:r>
      <w:r>
        <w:t>2</w:t>
      </w:r>
      <w:r>
        <w:rPr>
          <w:rFonts w:hint="eastAsia"/>
        </w:rPr>
        <w:t>5</w:t>
      </w:r>
      <w:r>
        <w:rPr>
          <w:lang w:val="zh-TW" w:eastAsia="zh-TW"/>
        </w:rPr>
        <w:t>%）、</w:t>
      </w:r>
      <w:r>
        <w:t>产出指标（3</w:t>
      </w:r>
      <w:r>
        <w:rPr>
          <w:rFonts w:hint="eastAsia"/>
        </w:rPr>
        <w:t>5</w:t>
      </w:r>
      <w:r>
        <w:t>%）、效益指标（3</w:t>
      </w:r>
      <w:r>
        <w:rPr>
          <w:rFonts w:hint="eastAsia"/>
        </w:rPr>
        <w:t>0</w:t>
      </w:r>
      <w:r>
        <w:t>%）四</w:t>
      </w:r>
      <w:r>
        <w:rPr>
          <w:lang w:val="zh-TW" w:eastAsia="zh-TW"/>
        </w:rPr>
        <w:t>类指标</w:t>
      </w:r>
      <w:r>
        <w:rPr>
          <w:lang w:val="zh-TW"/>
        </w:rPr>
        <w:t>；</w:t>
      </w:r>
      <w:r>
        <w:rPr>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lang w:val="zh-TW"/>
        </w:rPr>
        <w:t>。</w:t>
      </w:r>
      <w:r>
        <w:t>具体指标分类如下：</w:t>
      </w:r>
    </w:p>
    <w:p>
      <w:pPr>
        <w:spacing w:line="360" w:lineRule="exact"/>
        <w:ind w:firstLine="420"/>
        <w:pPrChange w:id="273" w:author="Administrator" w:date="2023-08-14T20:02:28Z">
          <w:pPr>
            <w:ind w:firstLine="420"/>
          </w:pPr>
        </w:pPrChange>
      </w:pPr>
      <w:r>
        <w:t>一级指标为：决策、过程、产出、效益。</w:t>
      </w:r>
    </w:p>
    <w:p>
      <w:pPr>
        <w:spacing w:line="360" w:lineRule="exact"/>
        <w:ind w:firstLine="420"/>
        <w:pPrChange w:id="274" w:author="Administrator" w:date="2023-08-14T20:02:28Z">
          <w:pPr>
            <w:ind w:firstLine="420"/>
          </w:pPr>
        </w:pPrChange>
      </w:pPr>
      <w:r>
        <w:t>二级指标为：项目立项、绩效目标、资金投入、资金管理、组织实施、产出数量、产出质量、产出时效、产出成本、项目效益。</w:t>
      </w:r>
    </w:p>
    <w:p>
      <w:pPr>
        <w:spacing w:line="360" w:lineRule="exact"/>
        <w:ind w:firstLine="420"/>
        <w:pPrChange w:id="275" w:author="Administrator" w:date="2023-08-14T20:02:28Z">
          <w:pPr>
            <w:ind w:firstLine="420"/>
          </w:pPr>
        </w:pPrChange>
      </w:pPr>
      <w: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p>
    <w:p>
      <w:pPr>
        <w:spacing w:line="360" w:lineRule="exact"/>
        <w:ind w:firstLine="420"/>
        <w:pPrChange w:id="276" w:author="Administrator" w:date="2023-08-14T20:02:28Z">
          <w:pPr>
            <w:ind w:firstLine="420"/>
          </w:pPr>
        </w:pPrChange>
      </w:pPr>
      <w:r>
        <w:rPr>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lang w:eastAsia="zh-TW"/>
        </w:rPr>
        <w:t>该项目</w:t>
      </w:r>
      <w:r>
        <w:rPr>
          <w:lang w:val="zh-TW" w:eastAsia="zh-TW"/>
        </w:rPr>
        <w:t>绩效评价小组根据绩效评价原理和评价需求，在调研基础上依据指标的重要性制定形成</w:t>
      </w:r>
      <w:r>
        <w:t>。</w:t>
      </w:r>
    </w:p>
    <w:p>
      <w:pPr>
        <w:pStyle w:val="4"/>
        <w:spacing w:line="360" w:lineRule="exact"/>
        <w:ind w:firstLine="422"/>
        <w:pPrChange w:id="277" w:author="Administrator" w:date="2023-08-14T20:02:28Z">
          <w:pPr>
            <w:pStyle w:val="4"/>
            <w:ind w:firstLine="422"/>
          </w:pPr>
        </w:pPrChange>
      </w:pPr>
      <w:r>
        <w:t>3.绩效评价方法</w:t>
      </w:r>
    </w:p>
    <w:p>
      <w:pPr>
        <w:spacing w:line="360" w:lineRule="exact"/>
        <w:ind w:firstLine="420"/>
        <w:pPrChange w:id="278" w:author="Administrator" w:date="2023-08-14T20:02:28Z">
          <w:pPr>
            <w:ind w:firstLine="420"/>
          </w:pPr>
        </w:pPrChange>
      </w:pPr>
      <w:r>
        <w:rPr>
          <w:rFonts w:hint="eastAsia"/>
        </w:rP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该项目绩效。三级指标分析环节：总体采用公众评判法、文献法、成本效益法、因素分析法以及比较法，根据不同三级指标类型进行逐项分析。</w:t>
      </w:r>
    </w:p>
    <w:p>
      <w:pPr>
        <w:spacing w:line="360" w:lineRule="exact"/>
        <w:ind w:firstLine="422"/>
        <w:rPr>
          <w:b/>
          <w:bCs/>
        </w:rPr>
        <w:pPrChange w:id="279" w:author="Administrator" w:date="2023-08-14T20:02:28Z">
          <w:pPr>
            <w:ind w:firstLine="422"/>
          </w:pPr>
        </w:pPrChange>
      </w:pPr>
      <w:r>
        <w:rPr>
          <w:rFonts w:hint="eastAsia"/>
          <w:b/>
          <w:bCs/>
        </w:rPr>
        <w:t>（1）项目决策类指标评价方法</w:t>
      </w:r>
    </w:p>
    <w:p>
      <w:pPr>
        <w:spacing w:line="360" w:lineRule="exact"/>
        <w:ind w:firstLine="420"/>
        <w:pPrChange w:id="280" w:author="Administrator" w:date="2023-08-14T20:02:28Z">
          <w:pPr>
            <w:ind w:firstLine="420"/>
          </w:pPr>
        </w:pPrChange>
      </w:pPr>
      <w:r>
        <w:rPr>
          <w:rFonts w:hint="eastAsia"/>
        </w:rPr>
        <w:t>立项依据充分</w:t>
      </w:r>
      <w:del w:id="281" w:author="Administrator" w:date="2023-08-14T20:07:17Z">
        <w:r>
          <w:rPr>
            <w:rFonts w:hint="eastAsia"/>
          </w:rPr>
          <w:delText>性：</w:delText>
        </w:r>
      </w:del>
      <w:ins w:id="282" w:author="Administrator" w:date="2023-08-14T20:07:17Z">
        <w:r>
          <w:rPr>
            <w:rFonts w:hint="eastAsia"/>
            <w:lang w:eastAsia="zh-CN"/>
          </w:rPr>
          <w:t>性</w:t>
        </w:r>
      </w:ins>
      <w:r>
        <w:rPr>
          <w:rFonts w:hint="eastAsia"/>
        </w:rPr>
        <w:t>比较法和文献法，查找法律法规政策以及规划，对比实际执行内容和政策支持内容是否匹配，分析立项依据充分性。</w:t>
      </w:r>
    </w:p>
    <w:p>
      <w:pPr>
        <w:spacing w:line="360" w:lineRule="exact"/>
        <w:ind w:firstLine="420"/>
        <w:pPrChange w:id="283" w:author="Administrator" w:date="2023-08-14T20:02:28Z">
          <w:pPr>
            <w:ind w:firstLine="420"/>
          </w:pPr>
        </w:pPrChange>
      </w:pPr>
      <w:r>
        <w:rPr>
          <w:rFonts w:hint="eastAsia"/>
        </w:rPr>
        <w:t>立项程序规范</w:t>
      </w:r>
      <w:del w:id="284" w:author="Administrator" w:date="2023-08-14T20:07:17Z">
        <w:r>
          <w:rPr>
            <w:rFonts w:hint="eastAsia"/>
          </w:rPr>
          <w:delText>性：</w:delText>
        </w:r>
      </w:del>
      <w:ins w:id="285" w:author="Administrator" w:date="2023-08-14T20:07:17Z">
        <w:r>
          <w:rPr>
            <w:rFonts w:hint="eastAsia"/>
            <w:lang w:eastAsia="zh-CN"/>
          </w:rPr>
          <w:t>性</w:t>
        </w:r>
      </w:ins>
      <w:r>
        <w:rPr>
          <w:rFonts w:hint="eastAsia"/>
        </w:rPr>
        <w:t>比较法和文献法，查找相关项目设立的政策和文件要求，对比分析实际执行程序是否按照政策及文件要求执行，分析立项程序的规范性。</w:t>
      </w:r>
    </w:p>
    <w:p>
      <w:pPr>
        <w:spacing w:line="360" w:lineRule="exact"/>
        <w:ind w:firstLine="420"/>
        <w:pPrChange w:id="286" w:author="Administrator" w:date="2023-08-14T20:02:28Z">
          <w:pPr>
            <w:ind w:firstLine="420"/>
          </w:pPr>
        </w:pPrChange>
      </w:pPr>
      <w:r>
        <w:rPr>
          <w:rFonts w:hint="eastAsia"/>
        </w:rPr>
        <w:t>绩效目标合理</w:t>
      </w:r>
      <w:del w:id="287" w:author="Administrator" w:date="2023-08-14T20:07:17Z">
        <w:r>
          <w:rPr>
            <w:rFonts w:hint="eastAsia"/>
          </w:rPr>
          <w:delText>性：</w:delText>
        </w:r>
      </w:del>
      <w:ins w:id="288" w:author="Administrator" w:date="2023-08-14T20:07:17Z">
        <w:r>
          <w:rPr>
            <w:rFonts w:hint="eastAsia"/>
            <w:lang w:eastAsia="zh-CN"/>
          </w:rPr>
          <w:t>性</w:t>
        </w:r>
      </w:ins>
      <w:r>
        <w:rPr>
          <w:rFonts w:hint="eastAsia"/>
        </w:rPr>
        <w:t>文献法和因素分析法，对比分析年初编制项目支出绩效目标表与项目内容的相关性、资金的匹配性等。</w:t>
      </w:r>
    </w:p>
    <w:p>
      <w:pPr>
        <w:spacing w:line="360" w:lineRule="exact"/>
        <w:ind w:firstLine="420"/>
        <w:pPrChange w:id="289" w:author="Administrator" w:date="2023-08-14T20:02:28Z">
          <w:pPr>
            <w:ind w:firstLine="420"/>
          </w:pPr>
        </w:pPrChange>
      </w:pPr>
      <w:r>
        <w:rPr>
          <w:rFonts w:hint="eastAsia"/>
        </w:rPr>
        <w:t>绩效指标明确</w:t>
      </w:r>
      <w:del w:id="290" w:author="Administrator" w:date="2023-08-14T20:07:17Z">
        <w:r>
          <w:rPr>
            <w:rFonts w:hint="eastAsia"/>
          </w:rPr>
          <w:delText>性：</w:delText>
        </w:r>
      </w:del>
      <w:ins w:id="291" w:author="Administrator" w:date="2023-08-14T20:07:17Z">
        <w:r>
          <w:rPr>
            <w:rFonts w:hint="eastAsia"/>
            <w:lang w:eastAsia="zh-CN"/>
          </w:rPr>
          <w:t>性</w:t>
        </w:r>
      </w:ins>
      <w:r>
        <w:rPr>
          <w:rFonts w:hint="eastAsia"/>
        </w:rPr>
        <w:t>文献法和因素分析法，比较分析年初编制项目支出绩效目标表是否符合双七原则，是否可衡量。</w:t>
      </w:r>
    </w:p>
    <w:p>
      <w:pPr>
        <w:spacing w:line="360" w:lineRule="exact"/>
        <w:ind w:firstLine="420"/>
        <w:pPrChange w:id="292" w:author="Administrator" w:date="2023-08-14T20:02:28Z">
          <w:pPr>
            <w:ind w:firstLine="420"/>
          </w:pPr>
        </w:pPrChange>
      </w:pPr>
      <w:r>
        <w:rPr>
          <w:rFonts w:hint="eastAsia"/>
        </w:rPr>
        <w:t>预算编制科学</w:t>
      </w:r>
      <w:del w:id="293" w:author="Administrator" w:date="2023-08-14T20:07:17Z">
        <w:r>
          <w:rPr>
            <w:rFonts w:hint="eastAsia"/>
          </w:rPr>
          <w:delText>性：</w:delText>
        </w:r>
      </w:del>
      <w:ins w:id="294" w:author="Administrator" w:date="2023-08-14T20:07:17Z">
        <w:r>
          <w:rPr>
            <w:rFonts w:hint="eastAsia"/>
            <w:lang w:eastAsia="zh-CN"/>
          </w:rPr>
          <w:t>性</w:t>
        </w:r>
      </w:ins>
      <w:r>
        <w:rPr>
          <w:rFonts w:hint="eastAsia"/>
        </w:rPr>
        <w:t>比较法和因素分析法，项目预算编制是否经过科学论证、有明确标准，资金额度与年度目标是否相适应，用以反映和考核项目预算编制的科学性、合理性情况。</w:t>
      </w:r>
    </w:p>
    <w:p>
      <w:pPr>
        <w:spacing w:line="360" w:lineRule="exact"/>
        <w:ind w:firstLine="420"/>
        <w:pPrChange w:id="295" w:author="Administrator" w:date="2023-08-14T20:02:28Z">
          <w:pPr>
            <w:ind w:firstLine="420"/>
          </w:pPr>
        </w:pPrChange>
      </w:pPr>
      <w:r>
        <w:rPr>
          <w:rFonts w:hint="eastAsia"/>
        </w:rPr>
        <w:t>资金分配合理</w:t>
      </w:r>
      <w:del w:id="296" w:author="Administrator" w:date="2023-08-14T20:07:17Z">
        <w:r>
          <w:rPr>
            <w:rFonts w:hint="eastAsia"/>
          </w:rPr>
          <w:delText>性：</w:delText>
        </w:r>
      </w:del>
      <w:ins w:id="297" w:author="Administrator" w:date="2023-08-14T20:07:17Z">
        <w:r>
          <w:rPr>
            <w:rFonts w:hint="eastAsia"/>
            <w:lang w:eastAsia="zh-CN"/>
          </w:rPr>
          <w:t>性</w:t>
        </w:r>
      </w:ins>
      <w:r>
        <w:rPr>
          <w:rFonts w:hint="eastAsia"/>
        </w:rPr>
        <w:t>因素分析法，综合分析资金的分配依据是否充分，分配金额是否与项目实施单位需求金额一致。</w:t>
      </w:r>
    </w:p>
    <w:p>
      <w:pPr>
        <w:spacing w:line="360" w:lineRule="exact"/>
        <w:ind w:firstLine="422"/>
        <w:rPr>
          <w:b/>
          <w:bCs/>
        </w:rPr>
        <w:pPrChange w:id="298" w:author="Administrator" w:date="2023-08-14T20:02:28Z">
          <w:pPr>
            <w:ind w:firstLine="422"/>
          </w:pPr>
        </w:pPrChange>
      </w:pPr>
      <w:r>
        <w:rPr>
          <w:rFonts w:hint="eastAsia"/>
          <w:b/>
          <w:bCs/>
        </w:rPr>
        <w:t>（2）项目过程类指标评价方法</w:t>
      </w:r>
    </w:p>
    <w:p>
      <w:pPr>
        <w:spacing w:line="360" w:lineRule="exact"/>
        <w:ind w:firstLine="420"/>
        <w:pPrChange w:id="299" w:author="Administrator" w:date="2023-08-14T20:02:28Z">
          <w:pPr>
            <w:ind w:firstLine="420"/>
          </w:pPr>
        </w:pPrChange>
      </w:pPr>
      <w:r>
        <w:rPr>
          <w:rFonts w:hint="eastAsia"/>
        </w:rPr>
        <w:t>资金到位率：比较法和因素分析法，项目完成且资金到位数满足年度预算规模需求，得3分；项目尚未完成，资金到位率小于100%且大于等于80%的得2分，资金到位率小于80%且大于等于60%的得1.50分，资金到位率小于60%的不得分，并分析实际完成值和预期指标值之间的差距和原因。</w:t>
      </w:r>
    </w:p>
    <w:p>
      <w:pPr>
        <w:spacing w:line="360" w:lineRule="exact"/>
        <w:ind w:firstLine="420"/>
        <w:pPrChange w:id="300" w:author="Administrator" w:date="2023-08-14T20:02:28Z">
          <w:pPr>
            <w:ind w:firstLine="420"/>
          </w:pPr>
        </w:pPrChange>
      </w:pPr>
      <w:r>
        <w:rPr>
          <w:rFonts w:hint="eastAsia"/>
        </w:rPr>
        <w:t>预算执行率：比较法和因素分析法，项目完成且执行数控制在年度预算规模之内的，得5分；项目尚未完成，预算执行率小于100%且大于等于80%的得3分，预算执行率小于80%且大于等于60%的得2分，预算执行率小于60%的不得分，并分析实际完成值和预期指标值之间的差距和原因。</w:t>
      </w:r>
    </w:p>
    <w:p>
      <w:pPr>
        <w:spacing w:line="360" w:lineRule="exact"/>
        <w:ind w:firstLine="420"/>
        <w:pPrChange w:id="301" w:author="Administrator" w:date="2023-08-14T20:02:28Z">
          <w:pPr>
            <w:ind w:firstLine="420"/>
          </w:pPr>
        </w:pPrChange>
      </w:pPr>
      <w:r>
        <w:rPr>
          <w:rFonts w:hint="eastAsia"/>
        </w:rPr>
        <w:t>资金使用合规</w:t>
      </w:r>
      <w:del w:id="302" w:author="Administrator" w:date="2023-08-14T20:07:17Z">
        <w:r>
          <w:rPr>
            <w:rFonts w:hint="eastAsia"/>
          </w:rPr>
          <w:delText>性：</w:delText>
        </w:r>
      </w:del>
      <w:ins w:id="303" w:author="Administrator" w:date="2023-08-14T20:07:17Z">
        <w:r>
          <w:rPr>
            <w:rFonts w:hint="eastAsia"/>
            <w:lang w:eastAsia="zh-CN"/>
          </w:rPr>
          <w:t>性</w:t>
        </w:r>
      </w:ins>
      <w:r>
        <w:rPr>
          <w:rFonts w:hint="eastAsia"/>
        </w:rPr>
        <w:t>比较法、文献法和因素分析法等，通过实地</w:t>
      </w:r>
      <w:r>
        <w:rPr>
          <w:rFonts w:hint="eastAsia"/>
          <w:lang w:val="zh-TW"/>
        </w:rPr>
        <w:t>调研</w:t>
      </w:r>
      <w:r>
        <w:rPr>
          <w:rFonts w:hint="eastAsia"/>
        </w:rPr>
        <w:t>，检查</w:t>
      </w:r>
      <w:r>
        <w:rPr>
          <w:rFonts w:hint="eastAsia"/>
          <w:lang w:val="zh-TW"/>
        </w:rPr>
        <w:t>项目资金使用情况</w:t>
      </w:r>
      <w:r>
        <w:rPr>
          <w:rFonts w:hint="eastAsia"/>
        </w:rPr>
        <w:t>，对比专项资金管理办法要求，分析资金使用合规性。</w:t>
      </w:r>
    </w:p>
    <w:p>
      <w:pPr>
        <w:spacing w:line="360" w:lineRule="exact"/>
        <w:ind w:firstLine="420"/>
        <w:pPrChange w:id="304" w:author="Administrator" w:date="2023-08-14T20:02:28Z">
          <w:pPr>
            <w:ind w:firstLine="420"/>
          </w:pPr>
        </w:pPrChange>
      </w:pPr>
      <w:r>
        <w:rPr>
          <w:rFonts w:hint="eastAsia"/>
        </w:rPr>
        <w:t>管理制度健全</w:t>
      </w:r>
      <w:del w:id="305" w:author="Administrator" w:date="2023-08-14T20:07:17Z">
        <w:r>
          <w:rPr>
            <w:rFonts w:hint="eastAsia"/>
          </w:rPr>
          <w:delText>性：</w:delText>
        </w:r>
      </w:del>
      <w:ins w:id="306" w:author="Administrator" w:date="2023-08-14T20:07:17Z">
        <w:r>
          <w:rPr>
            <w:rFonts w:hint="eastAsia"/>
            <w:lang w:eastAsia="zh-CN"/>
          </w:rPr>
          <w:t>性</w:t>
        </w:r>
      </w:ins>
      <w:r>
        <w:rPr>
          <w:rFonts w:hint="eastAsia"/>
        </w:rPr>
        <w:t>文献法、比较法和因素分析法等，通过查阅项目实施单位提供的财务和业务管理制度，将已建立的制度与现行的法律法规和政策要求进行对比，分析项目制度的合法性、合规性、完整性。</w:t>
      </w:r>
    </w:p>
    <w:p>
      <w:pPr>
        <w:spacing w:line="360" w:lineRule="exact"/>
        <w:ind w:firstLine="420"/>
        <w:pPrChange w:id="307" w:author="Administrator" w:date="2023-08-14T20:02:28Z">
          <w:pPr>
            <w:ind w:firstLine="420"/>
          </w:pPr>
        </w:pPrChange>
      </w:pPr>
      <w:r>
        <w:rPr>
          <w:rFonts w:hint="eastAsia"/>
        </w:rPr>
        <w:t>制度执行有效</w:t>
      </w:r>
      <w:del w:id="308" w:author="Administrator" w:date="2023-08-14T20:07:17Z">
        <w:r>
          <w:rPr>
            <w:rFonts w:hint="eastAsia"/>
          </w:rPr>
          <w:delText>性：</w:delText>
        </w:r>
      </w:del>
      <w:ins w:id="309" w:author="Administrator" w:date="2023-08-14T20:07:17Z">
        <w:r>
          <w:rPr>
            <w:rFonts w:hint="eastAsia"/>
            <w:lang w:eastAsia="zh-CN"/>
          </w:rPr>
          <w:t>性</w:t>
        </w:r>
      </w:ins>
      <w:r>
        <w:rPr>
          <w:rFonts w:hint="eastAsia"/>
        </w:rPr>
        <w:t>文献法和因素分析法，结合项目实际实施过程性文件，根据已建设的财务管理制度和项目管理制度综合分析制度执行的有效性。</w:t>
      </w:r>
    </w:p>
    <w:p>
      <w:pPr>
        <w:spacing w:line="360" w:lineRule="exact"/>
        <w:ind w:firstLine="422"/>
        <w:rPr>
          <w:b/>
          <w:bCs/>
        </w:rPr>
        <w:pPrChange w:id="310" w:author="Administrator" w:date="2023-08-14T20:02:28Z">
          <w:pPr>
            <w:ind w:firstLine="422"/>
          </w:pPr>
        </w:pPrChange>
      </w:pPr>
      <w:r>
        <w:rPr>
          <w:rFonts w:hint="eastAsia"/>
          <w:b/>
          <w:bCs/>
        </w:rPr>
        <w:t>（3）项目产出类指标评价方法</w:t>
      </w:r>
    </w:p>
    <w:p>
      <w:pPr>
        <w:spacing w:line="360" w:lineRule="exact"/>
        <w:ind w:firstLine="420"/>
        <w:pPrChange w:id="311" w:author="Administrator" w:date="2023-08-14T20:02:28Z">
          <w:pPr>
            <w:ind w:firstLine="420"/>
          </w:pPr>
        </w:pPrChange>
      </w:pPr>
      <w:r>
        <w:rPr>
          <w:rFonts w:hint="eastAsia"/>
        </w:rPr>
        <w:t>一般量化统计类等定量指标：通过对比实际完成值和预期指标值和历史值对比分析，并以国内同类项目中较高的绩效水平为标杆进行评判，达成预期指标值的，记该指标所赋全部分值；对完成值高于指标值较多的，要分析原因，如果是由于年初指标值设定明显偏低造成的，要按照偏离度适度调减分值；未完成指标值的，按照完成值与指标值的</w:t>
      </w:r>
      <w:r>
        <w:rPr>
          <w:rFonts w:hint="eastAsia"/>
          <w:lang w:eastAsia="zh-Hans"/>
        </w:rPr>
        <w:t>比值计算分值</w:t>
      </w:r>
      <w:r>
        <w:rPr>
          <w:rFonts w:hint="eastAsia"/>
        </w:rPr>
        <w:t>。</w:t>
      </w:r>
    </w:p>
    <w:p>
      <w:pPr>
        <w:spacing w:line="360" w:lineRule="exact"/>
        <w:ind w:firstLine="422"/>
        <w:rPr>
          <w:b/>
          <w:bCs/>
        </w:rPr>
        <w:pPrChange w:id="312" w:author="Administrator" w:date="2023-08-14T20:02:28Z">
          <w:pPr>
            <w:ind w:firstLine="422"/>
          </w:pPr>
        </w:pPrChange>
      </w:pPr>
      <w:r>
        <w:rPr>
          <w:rFonts w:hint="eastAsia"/>
          <w:b/>
          <w:bCs/>
        </w:rPr>
        <w:t>（4）项目效益类指标评价方法</w:t>
      </w:r>
    </w:p>
    <w:p>
      <w:pPr>
        <w:spacing w:line="360" w:lineRule="exact"/>
        <w:ind w:firstLine="420"/>
        <w:pPrChange w:id="313" w:author="Administrator" w:date="2023-08-14T20:02:28Z">
          <w:pPr>
            <w:ind w:firstLine="420"/>
          </w:pPr>
        </w:pPrChange>
      </w:pPr>
      <w:r>
        <w:rPr>
          <w:rFonts w:hint="eastAsia"/>
        </w:rPr>
        <w:t>项目效益类指标主要采用公众评判法，辅以文献法、比较法和因素分析法，通过问卷及抽样调查等方式评价本项目实施后社会公众对于其实施效果的满意程度。</w:t>
      </w:r>
    </w:p>
    <w:p>
      <w:pPr>
        <w:spacing w:line="360" w:lineRule="exact"/>
        <w:ind w:firstLine="420"/>
        <w:pPrChange w:id="314" w:author="Administrator" w:date="2023-08-14T20:02:28Z">
          <w:pPr>
            <w:ind w:firstLine="420"/>
          </w:pPr>
        </w:pPrChange>
      </w:pPr>
      <w:r>
        <w:rPr>
          <w:rFonts w:hint="eastAsia"/>
        </w:rPr>
        <w:t>1）文献研究法：对2022年成品油税费改革转移支付资金预算用于农村公路养护项目实施内容、预算执行管理要求、活动完成情况及预期效果实现情况等相关资料进行研究、比较、分析，提取重要信息。</w:t>
      </w:r>
    </w:p>
    <w:p>
      <w:pPr>
        <w:spacing w:line="360" w:lineRule="exact"/>
        <w:ind w:firstLine="420"/>
        <w:pPrChange w:id="315" w:author="Administrator" w:date="2023-08-14T20:02:28Z">
          <w:pPr>
            <w:ind w:firstLine="420"/>
          </w:pPr>
        </w:pPrChange>
      </w:pPr>
      <w:r>
        <w:rPr>
          <w:rFonts w:hint="eastAsia"/>
        </w:rPr>
        <w:t>2）公众评判法：利益相关方对实施效果的反馈对本次评价工作具有重要意义，评价过程中采用个别访谈或调查问卷等方式开展相关工作。调研结果参照《关于印发&lt;自治区项目支出绩效目标设置指引&gt;的通知）（新财预〔2022〕42号）文件，分为基本达成目标、部分实现目标、实现目标程度较低三档，分别按照该指标对应分值区间100%-80%（含）、80%-60%（含）、60%-0%合理确定分值。</w:t>
      </w:r>
    </w:p>
    <w:p>
      <w:pPr>
        <w:spacing w:line="360" w:lineRule="exact"/>
        <w:ind w:firstLine="420"/>
        <w:pPrChange w:id="316" w:author="Administrator" w:date="2023-08-14T20:02:28Z">
          <w:pPr>
            <w:ind w:firstLine="420"/>
          </w:pPr>
        </w:pPrChange>
      </w:pPr>
      <w:r>
        <w:rPr>
          <w:rFonts w:hint="eastAsia"/>
        </w:rPr>
        <w:t>3）比较法：在分析实际发挥效果程度时，通过对工作任务、目标与实施完成情况、实施效果的比较，综合分析年度目标任务的实现程度。</w:t>
      </w:r>
    </w:p>
    <w:p>
      <w:pPr>
        <w:spacing w:line="360" w:lineRule="exact"/>
        <w:ind w:firstLine="420"/>
        <w:pPrChange w:id="317" w:author="Administrator" w:date="2023-08-14T20:02:28Z">
          <w:pPr>
            <w:ind w:firstLine="420"/>
          </w:pPr>
        </w:pPrChange>
      </w:pPr>
      <w:r>
        <w:rPr>
          <w:rFonts w:hint="eastAsia"/>
        </w:rPr>
        <w:t>4）因素分析法：通过综合分析影响项目年度任务实现及实施效果的内外因素，评价其实现程度</w:t>
      </w:r>
      <w:r>
        <w:t>。</w:t>
      </w:r>
    </w:p>
    <w:p>
      <w:pPr>
        <w:pStyle w:val="4"/>
        <w:spacing w:line="360" w:lineRule="exact"/>
        <w:ind w:firstLine="422"/>
        <w:pPrChange w:id="318" w:author="Administrator" w:date="2023-08-14T20:02:28Z">
          <w:pPr>
            <w:pStyle w:val="4"/>
            <w:ind w:firstLine="422"/>
          </w:pPr>
        </w:pPrChange>
      </w:pPr>
      <w:r>
        <w:t>4.绩效评价标准</w:t>
      </w:r>
    </w:p>
    <w:p>
      <w:pPr>
        <w:spacing w:line="360" w:lineRule="exact"/>
        <w:ind w:firstLine="420"/>
        <w:pPrChange w:id="319" w:author="Administrator" w:date="2023-08-14T20:02:28Z">
          <w:pPr>
            <w:ind w:firstLine="420"/>
          </w:pPr>
        </w:pPrChange>
      </w:pPr>
      <w:bookmarkStart w:id="35" w:name="_Toc68364663"/>
      <w:r>
        <w:t>绩效评价标准通常包括计划标准、行业标准、历史标准等。本次绩效评价采用计划标准，以预先制定的目标、计划、预算、定额等作为评价标准，对比分析项目产出、效益的完成情况。对于定性指标，通过文献查阅、问卷调查及访谈方式，采集相关数据，运用等级描述法，设置分级标准，体现该指标认可程度的差异。对于定量指标，通过公式计算、数据统计等方式予以量化，可以准确衡量，并设定目标值的考核指标。</w:t>
      </w:r>
    </w:p>
    <w:bookmarkEnd w:id="35"/>
    <w:p>
      <w:pPr>
        <w:pStyle w:val="3"/>
        <w:spacing w:line="360" w:lineRule="exact"/>
        <w:ind w:firstLine="482"/>
        <w:rPr>
          <w:rFonts w:ascii="Times New Roman" w:hAnsi="Times New Roman"/>
        </w:rPr>
        <w:pPrChange w:id="320" w:author="Administrator" w:date="2023-08-14T20:02:28Z">
          <w:pPr>
            <w:pStyle w:val="3"/>
            <w:ind w:firstLine="482"/>
          </w:pPr>
        </w:pPrChange>
      </w:pPr>
      <w:bookmarkStart w:id="36" w:name="_Toc3222"/>
      <w:bookmarkStart w:id="37" w:name="_Toc68364664"/>
      <w:bookmarkStart w:id="38" w:name="_Toc6209"/>
      <w:r>
        <w:rPr>
          <w:rFonts w:ascii="Times New Roman" w:hAnsi="Times New Roman"/>
        </w:rPr>
        <w:t>（三）绩效评价工作过程</w:t>
      </w:r>
      <w:bookmarkEnd w:id="36"/>
    </w:p>
    <w:p>
      <w:pPr>
        <w:spacing w:line="360" w:lineRule="exact"/>
        <w:ind w:firstLine="420"/>
        <w:pPrChange w:id="321" w:author="Administrator" w:date="2023-08-14T20:02:28Z">
          <w:pPr>
            <w:ind w:firstLine="420"/>
          </w:pPr>
        </w:pPrChange>
      </w:pPr>
      <w:r>
        <w:rPr>
          <w:rFonts w:hint="eastAsia"/>
        </w:rPr>
        <w:t>巴楚县</w:t>
      </w:r>
      <w:r>
        <w:t>财政局委托新疆驰远天合有限责任会计师事务所作为专业第三方机构，制定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pStyle w:val="4"/>
        <w:spacing w:line="360" w:lineRule="exact"/>
        <w:ind w:firstLine="422"/>
        <w:pPrChange w:id="322" w:author="Administrator" w:date="2023-08-14T20:02:28Z">
          <w:pPr>
            <w:pStyle w:val="4"/>
            <w:ind w:firstLine="422"/>
          </w:pPr>
        </w:pPrChange>
      </w:pPr>
      <w:r>
        <w:t>1.前期准备</w:t>
      </w:r>
    </w:p>
    <w:p>
      <w:pPr>
        <w:spacing w:line="360" w:lineRule="exact"/>
        <w:ind w:firstLine="420"/>
        <w:pPrChange w:id="323" w:author="Administrator" w:date="2023-08-14T20:02:28Z">
          <w:pPr>
            <w:ind w:firstLine="420"/>
          </w:pPr>
        </w:pPrChange>
      </w:pPr>
      <w:r>
        <w:t>2023年</w:t>
      </w:r>
      <w:r>
        <w:rPr>
          <w:rFonts w:hint="eastAsia"/>
        </w:rPr>
        <w:t>6</w:t>
      </w:r>
      <w:r>
        <w:t>月</w:t>
      </w:r>
      <w:r>
        <w:rPr>
          <w:rFonts w:hint="eastAsia"/>
        </w:rPr>
        <w:t>16</w:t>
      </w:r>
      <w:r>
        <w:t>日-</w:t>
      </w:r>
      <w:r>
        <w:rPr>
          <w:rFonts w:hint="eastAsia"/>
        </w:rPr>
        <w:t>6</w:t>
      </w:r>
      <w:r>
        <w:t>月</w:t>
      </w:r>
      <w:r>
        <w:rPr>
          <w:rFonts w:hint="eastAsia"/>
        </w:rPr>
        <w:t>18</w:t>
      </w:r>
      <w:r>
        <w:t>日，评价机构开展前期准备工作包括：成立绩效评价工作组，制定绩效评价实施方案，制定评估指标体系等。</w:t>
      </w:r>
    </w:p>
    <w:p>
      <w:pPr>
        <w:spacing w:line="360" w:lineRule="exact"/>
        <w:ind w:firstLine="420"/>
        <w:pPrChange w:id="324" w:author="Administrator" w:date="2023-08-14T20:02:28Z">
          <w:pPr>
            <w:ind w:firstLine="420"/>
          </w:pPr>
        </w:pPrChange>
      </w:pPr>
      <w:r>
        <w:t>（1）成立绩效评价小组。我单位成立由至少1名主评人和其他专业绩效评价工作人员组成的实效评价工作组，充分按工作要求考虑人员结构、业务能力、利益关系回避等情况，并同步建立项目人员联系清单和线上工作群。具体成员及职责分工如下：</w:t>
      </w:r>
    </w:p>
    <w:tbl>
      <w:tblPr>
        <w:tblStyle w:val="19"/>
        <w:tblW w:w="8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605" w:type="dxa"/>
            <w:tcBorders>
              <w:tl2br w:val="nil"/>
              <w:tr2bl w:val="nil"/>
            </w:tcBorders>
            <w:vAlign w:val="center"/>
          </w:tcPr>
          <w:p>
            <w:pPr>
              <w:widowControl/>
              <w:spacing w:line="300" w:lineRule="auto"/>
              <w:ind w:firstLine="0" w:firstLineChars="0"/>
              <w:jc w:val="center"/>
              <w:textAlignment w:val="center"/>
              <w:rPr>
                <w:b/>
                <w:lang w:eastAsia="en-US"/>
              </w:rPr>
            </w:pPr>
            <w:r>
              <w:rPr>
                <w:b/>
                <w:lang w:bidi="ar"/>
              </w:rPr>
              <w:t>序号</w:t>
            </w:r>
          </w:p>
        </w:tc>
        <w:tc>
          <w:tcPr>
            <w:tcW w:w="842" w:type="dxa"/>
            <w:tcBorders>
              <w:tl2br w:val="nil"/>
              <w:tr2bl w:val="nil"/>
            </w:tcBorders>
            <w:vAlign w:val="center"/>
          </w:tcPr>
          <w:p>
            <w:pPr>
              <w:widowControl/>
              <w:spacing w:line="300" w:lineRule="auto"/>
              <w:ind w:firstLine="0" w:firstLineChars="0"/>
              <w:jc w:val="center"/>
              <w:textAlignment w:val="center"/>
              <w:rPr>
                <w:b/>
                <w:lang w:eastAsia="en-US"/>
              </w:rPr>
            </w:pPr>
            <w:r>
              <w:rPr>
                <w:b/>
                <w:lang w:bidi="ar"/>
              </w:rPr>
              <w:t>姓名</w:t>
            </w:r>
          </w:p>
        </w:tc>
        <w:tc>
          <w:tcPr>
            <w:tcW w:w="1075" w:type="dxa"/>
            <w:tcBorders>
              <w:tl2br w:val="nil"/>
              <w:tr2bl w:val="nil"/>
            </w:tcBorders>
            <w:vAlign w:val="center"/>
          </w:tcPr>
          <w:p>
            <w:pPr>
              <w:widowControl/>
              <w:spacing w:line="300" w:lineRule="auto"/>
              <w:ind w:firstLine="0" w:firstLineChars="0"/>
              <w:jc w:val="center"/>
              <w:textAlignment w:val="center"/>
              <w:rPr>
                <w:b/>
              </w:rPr>
            </w:pPr>
            <w:r>
              <w:rPr>
                <w:b/>
              </w:rPr>
              <w:t>项目职责</w:t>
            </w:r>
          </w:p>
        </w:tc>
        <w:tc>
          <w:tcPr>
            <w:tcW w:w="1345" w:type="dxa"/>
            <w:tcBorders>
              <w:tl2br w:val="nil"/>
              <w:tr2bl w:val="nil"/>
            </w:tcBorders>
            <w:vAlign w:val="center"/>
          </w:tcPr>
          <w:p>
            <w:pPr>
              <w:widowControl/>
              <w:spacing w:line="300" w:lineRule="auto"/>
              <w:ind w:firstLine="0" w:firstLineChars="0"/>
              <w:jc w:val="center"/>
              <w:textAlignment w:val="center"/>
              <w:rPr>
                <w:b/>
                <w:lang w:eastAsia="en-US"/>
              </w:rPr>
            </w:pPr>
            <w:r>
              <w:rPr>
                <w:b/>
                <w:lang w:bidi="ar"/>
              </w:rPr>
              <w:t>资质或职位</w:t>
            </w:r>
          </w:p>
        </w:tc>
        <w:tc>
          <w:tcPr>
            <w:tcW w:w="4466" w:type="dxa"/>
            <w:tcBorders>
              <w:tl2br w:val="nil"/>
              <w:tr2bl w:val="nil"/>
            </w:tcBorders>
            <w:vAlign w:val="center"/>
          </w:tcPr>
          <w:p>
            <w:pPr>
              <w:widowControl/>
              <w:spacing w:line="300" w:lineRule="auto"/>
              <w:ind w:firstLine="0" w:firstLineChars="0"/>
              <w:jc w:val="center"/>
              <w:textAlignment w:val="center"/>
              <w:rPr>
                <w:b/>
                <w:lang w:bidi="ar"/>
              </w:rPr>
            </w:pPr>
            <w:r>
              <w:rPr>
                <w:b/>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605" w:type="dxa"/>
            <w:tcBorders>
              <w:tl2br w:val="nil"/>
              <w:tr2bl w:val="nil"/>
            </w:tcBorders>
            <w:vAlign w:val="center"/>
          </w:tcPr>
          <w:p>
            <w:pPr>
              <w:widowControl/>
              <w:spacing w:line="300" w:lineRule="auto"/>
              <w:ind w:firstLine="0" w:firstLineChars="0"/>
              <w:jc w:val="center"/>
              <w:textAlignment w:val="center"/>
              <w:rPr>
                <w:bCs/>
              </w:rPr>
            </w:pPr>
            <w:r>
              <w:rPr>
                <w:bCs/>
                <w:lang w:bidi="ar"/>
              </w:rPr>
              <w:t>1</w:t>
            </w:r>
          </w:p>
        </w:tc>
        <w:tc>
          <w:tcPr>
            <w:tcW w:w="842" w:type="dxa"/>
            <w:tcBorders>
              <w:tl2br w:val="nil"/>
              <w:tr2bl w:val="nil"/>
            </w:tcBorders>
            <w:vAlign w:val="center"/>
          </w:tcPr>
          <w:p>
            <w:pPr>
              <w:widowControl/>
              <w:spacing w:line="300" w:lineRule="auto"/>
              <w:ind w:firstLine="0" w:firstLineChars="0"/>
              <w:jc w:val="center"/>
              <w:textAlignment w:val="center"/>
              <w:rPr>
                <w:bCs/>
                <w:lang w:bidi="ar"/>
              </w:rPr>
            </w:pPr>
            <w:r>
              <w:rPr>
                <w:bCs/>
                <w:lang w:bidi="ar"/>
              </w:rPr>
              <w:t>冯延萍</w:t>
            </w:r>
          </w:p>
        </w:tc>
        <w:tc>
          <w:tcPr>
            <w:tcW w:w="1075" w:type="dxa"/>
            <w:tcBorders>
              <w:tl2br w:val="nil"/>
              <w:tr2bl w:val="nil"/>
            </w:tcBorders>
            <w:vAlign w:val="center"/>
          </w:tcPr>
          <w:p>
            <w:pPr>
              <w:widowControl/>
              <w:spacing w:line="300" w:lineRule="auto"/>
              <w:ind w:firstLine="0" w:firstLineChars="0"/>
              <w:jc w:val="center"/>
              <w:textAlignment w:val="center"/>
              <w:rPr>
                <w:bCs/>
                <w:lang w:bidi="ar"/>
              </w:rPr>
            </w:pPr>
            <w:r>
              <w:rPr>
                <w:bCs/>
                <w:lang w:bidi="ar"/>
              </w:rPr>
              <w:t>主评人</w:t>
            </w:r>
          </w:p>
        </w:tc>
        <w:tc>
          <w:tcPr>
            <w:tcW w:w="1345" w:type="dxa"/>
            <w:tcBorders>
              <w:tl2br w:val="nil"/>
              <w:tr2bl w:val="nil"/>
            </w:tcBorders>
            <w:vAlign w:val="center"/>
          </w:tcPr>
          <w:p>
            <w:pPr>
              <w:widowControl/>
              <w:spacing w:line="300" w:lineRule="auto"/>
              <w:ind w:firstLine="0" w:firstLineChars="0"/>
              <w:jc w:val="center"/>
              <w:textAlignment w:val="center"/>
              <w:rPr>
                <w:bCs/>
                <w:lang w:bidi="ar"/>
              </w:rPr>
            </w:pPr>
            <w:r>
              <w:rPr>
                <w:bCs/>
                <w:lang w:bidi="ar"/>
              </w:rPr>
              <w:t>注册会计师、</w:t>
            </w:r>
            <w:r>
              <w:rPr>
                <w:rFonts w:hint="eastAsia"/>
                <w:bCs/>
                <w:lang w:bidi="ar"/>
              </w:rPr>
              <w:t>注册评估师</w:t>
            </w:r>
          </w:p>
        </w:tc>
        <w:tc>
          <w:tcPr>
            <w:tcW w:w="4466" w:type="dxa"/>
            <w:tcBorders>
              <w:tl2br w:val="nil"/>
              <w:tr2bl w:val="nil"/>
            </w:tcBorders>
            <w:vAlign w:val="center"/>
          </w:tcPr>
          <w:p>
            <w:pPr>
              <w:spacing w:line="300" w:lineRule="auto"/>
              <w:ind w:firstLine="0" w:firstLineChars="0"/>
              <w:jc w:val="left"/>
              <w:rPr>
                <w:bCs/>
                <w:lang w:bidi="ar"/>
              </w:rPr>
            </w:pPr>
            <w:r>
              <w:rPr>
                <w:bCs/>
                <w:snapToGrid w:val="0"/>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eastAsiaTheme="minorEastAsia"/>
                <w:bCs/>
              </w:rPr>
            </w:pPr>
            <w:r>
              <w:rPr>
                <w:rFonts w:hint="eastAsia"/>
                <w:bCs/>
              </w:rPr>
              <w:t>2</w:t>
            </w:r>
          </w:p>
        </w:tc>
        <w:tc>
          <w:tcPr>
            <w:tcW w:w="842" w:type="dxa"/>
            <w:tcBorders>
              <w:tl2br w:val="nil"/>
              <w:tr2bl w:val="nil"/>
            </w:tcBorders>
            <w:vAlign w:val="center"/>
          </w:tcPr>
          <w:p>
            <w:pPr>
              <w:widowControl/>
              <w:spacing w:line="300" w:lineRule="auto"/>
              <w:ind w:firstLine="0" w:firstLineChars="0"/>
              <w:jc w:val="center"/>
              <w:textAlignment w:val="center"/>
              <w:rPr>
                <w:rFonts w:eastAsiaTheme="minorEastAsia"/>
                <w:bCs/>
              </w:rPr>
            </w:pPr>
            <w:r>
              <w:rPr>
                <w:rFonts w:hint="eastAsia"/>
                <w:bCs/>
              </w:rPr>
              <w:t>腊晓林</w:t>
            </w:r>
          </w:p>
        </w:tc>
        <w:tc>
          <w:tcPr>
            <w:tcW w:w="1075" w:type="dxa"/>
            <w:tcBorders>
              <w:tl2br w:val="nil"/>
              <w:tr2bl w:val="nil"/>
            </w:tcBorders>
            <w:vAlign w:val="center"/>
          </w:tcPr>
          <w:p>
            <w:pPr>
              <w:widowControl/>
              <w:spacing w:line="300" w:lineRule="auto"/>
              <w:ind w:firstLine="0" w:firstLineChars="0"/>
              <w:jc w:val="center"/>
              <w:textAlignment w:val="center"/>
              <w:rPr>
                <w:bCs/>
                <w:lang w:eastAsia="en-US"/>
              </w:rPr>
            </w:pPr>
            <w:r>
              <w:rPr>
                <w:bCs/>
                <w:lang w:bidi="ar"/>
              </w:rPr>
              <w:t>质控负责人</w:t>
            </w:r>
          </w:p>
        </w:tc>
        <w:tc>
          <w:tcPr>
            <w:tcW w:w="1345" w:type="dxa"/>
            <w:tcBorders>
              <w:tl2br w:val="nil"/>
              <w:tr2bl w:val="nil"/>
            </w:tcBorders>
            <w:vAlign w:val="center"/>
          </w:tcPr>
          <w:p>
            <w:pPr>
              <w:widowControl/>
              <w:spacing w:line="300" w:lineRule="auto"/>
              <w:ind w:firstLine="0" w:firstLineChars="0"/>
              <w:jc w:val="center"/>
              <w:textAlignment w:val="center"/>
              <w:rPr>
                <w:rFonts w:eastAsiaTheme="minorEastAsia"/>
                <w:bCs/>
              </w:rPr>
            </w:pPr>
            <w:r>
              <w:rPr>
                <w:rFonts w:hint="eastAsia"/>
                <w:bCs/>
                <w:lang w:bidi="ar"/>
              </w:rPr>
              <w:t>技术总监</w:t>
            </w:r>
          </w:p>
        </w:tc>
        <w:tc>
          <w:tcPr>
            <w:tcW w:w="4466" w:type="dxa"/>
            <w:tcBorders>
              <w:tl2br w:val="nil"/>
              <w:tr2bl w:val="nil"/>
            </w:tcBorders>
            <w:vAlign w:val="center"/>
          </w:tcPr>
          <w:p>
            <w:pPr>
              <w:widowControl/>
              <w:spacing w:line="300" w:lineRule="auto"/>
              <w:ind w:firstLine="0" w:firstLineChars="0"/>
              <w:jc w:val="left"/>
              <w:textAlignment w:val="center"/>
              <w:rPr>
                <w:bCs/>
                <w:lang w:bidi="ar"/>
              </w:rPr>
            </w:pPr>
            <w:r>
              <w:rPr>
                <w:bCs/>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eastAsiaTheme="minorEastAsia"/>
                <w:bCs/>
              </w:rPr>
            </w:pPr>
            <w:r>
              <w:rPr>
                <w:rFonts w:hint="eastAsia"/>
                <w:bCs/>
              </w:rPr>
              <w:t>3</w:t>
            </w:r>
          </w:p>
        </w:tc>
        <w:tc>
          <w:tcPr>
            <w:tcW w:w="842" w:type="dxa"/>
            <w:tcBorders>
              <w:tl2br w:val="nil"/>
              <w:tr2bl w:val="nil"/>
            </w:tcBorders>
            <w:vAlign w:val="center"/>
          </w:tcPr>
          <w:p>
            <w:pPr>
              <w:widowControl/>
              <w:spacing w:line="300" w:lineRule="auto"/>
              <w:ind w:firstLine="0" w:firstLineChars="0"/>
              <w:jc w:val="center"/>
              <w:textAlignment w:val="center"/>
              <w:rPr>
                <w:rFonts w:eastAsiaTheme="minorEastAsia"/>
                <w:bCs/>
              </w:rPr>
            </w:pPr>
            <w:r>
              <w:rPr>
                <w:rFonts w:hint="eastAsia"/>
                <w:bCs/>
              </w:rPr>
              <w:t>王丽</w:t>
            </w:r>
          </w:p>
        </w:tc>
        <w:tc>
          <w:tcPr>
            <w:tcW w:w="1075" w:type="dxa"/>
            <w:tcBorders>
              <w:tl2br w:val="nil"/>
              <w:tr2bl w:val="nil"/>
            </w:tcBorders>
            <w:vAlign w:val="center"/>
          </w:tcPr>
          <w:p>
            <w:pPr>
              <w:widowControl/>
              <w:spacing w:line="300" w:lineRule="auto"/>
              <w:ind w:firstLine="0" w:firstLineChars="0"/>
              <w:jc w:val="center"/>
              <w:textAlignment w:val="center"/>
              <w:rPr>
                <w:bCs/>
              </w:rPr>
            </w:pPr>
            <w:r>
              <w:rPr>
                <w:rFonts w:hint="eastAsia"/>
                <w:bCs/>
                <w:lang w:bidi="ar"/>
              </w:rPr>
              <w:t>项目</w:t>
            </w:r>
            <w:r>
              <w:rPr>
                <w:bCs/>
                <w:lang w:bidi="ar"/>
              </w:rPr>
              <w:t>负责人</w:t>
            </w:r>
          </w:p>
        </w:tc>
        <w:tc>
          <w:tcPr>
            <w:tcW w:w="1345" w:type="dxa"/>
            <w:tcBorders>
              <w:tl2br w:val="nil"/>
              <w:tr2bl w:val="nil"/>
            </w:tcBorders>
            <w:vAlign w:val="center"/>
          </w:tcPr>
          <w:p>
            <w:pPr>
              <w:widowControl/>
              <w:spacing w:line="300" w:lineRule="auto"/>
              <w:ind w:firstLine="0" w:firstLineChars="0"/>
              <w:jc w:val="center"/>
              <w:rPr>
                <w:rFonts w:eastAsiaTheme="minorEastAsia"/>
                <w:bCs/>
                <w:lang w:bidi="ar"/>
              </w:rPr>
            </w:pPr>
            <w:r>
              <w:rPr>
                <w:rFonts w:hint="eastAsia"/>
                <w:bCs/>
                <w:lang w:bidi="ar"/>
              </w:rPr>
              <w:t>部门经理</w:t>
            </w:r>
          </w:p>
        </w:tc>
        <w:tc>
          <w:tcPr>
            <w:tcW w:w="4466" w:type="dxa"/>
            <w:tcBorders>
              <w:tl2br w:val="nil"/>
              <w:tr2bl w:val="nil"/>
            </w:tcBorders>
            <w:vAlign w:val="center"/>
          </w:tcPr>
          <w:p>
            <w:pPr>
              <w:spacing w:line="300" w:lineRule="auto"/>
              <w:ind w:firstLine="0" w:firstLineChars="0"/>
              <w:jc w:val="left"/>
              <w:rPr>
                <w:bCs/>
                <w:lang w:bidi="ar"/>
              </w:rPr>
            </w:pPr>
            <w:r>
              <w:rPr>
                <w:bCs/>
                <w:snapToGrid w:val="0"/>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eastAsiaTheme="minorEastAsia"/>
                <w:bCs/>
                <w:lang w:bidi="ar"/>
              </w:rPr>
            </w:pPr>
            <w:r>
              <w:rPr>
                <w:rFonts w:hint="eastAsia"/>
                <w:bCs/>
                <w:lang w:bidi="ar"/>
              </w:rPr>
              <w:t>4</w:t>
            </w:r>
          </w:p>
        </w:tc>
        <w:tc>
          <w:tcPr>
            <w:tcW w:w="842" w:type="dxa"/>
            <w:tcBorders>
              <w:tl2br w:val="nil"/>
              <w:tr2bl w:val="nil"/>
            </w:tcBorders>
            <w:vAlign w:val="center"/>
          </w:tcPr>
          <w:p>
            <w:pPr>
              <w:widowControl/>
              <w:spacing w:line="300" w:lineRule="auto"/>
              <w:ind w:firstLine="0" w:firstLineChars="0"/>
              <w:jc w:val="center"/>
              <w:textAlignment w:val="center"/>
              <w:rPr>
                <w:rFonts w:eastAsiaTheme="minorEastAsia"/>
                <w:bCs/>
                <w:snapToGrid w:val="0"/>
              </w:rPr>
            </w:pPr>
            <w:r>
              <w:rPr>
                <w:rFonts w:hint="eastAsia"/>
                <w:bCs/>
                <w:snapToGrid w:val="0"/>
              </w:rPr>
              <w:t>赵夏清</w:t>
            </w:r>
          </w:p>
        </w:tc>
        <w:tc>
          <w:tcPr>
            <w:tcW w:w="1075" w:type="dxa"/>
            <w:tcBorders>
              <w:tl2br w:val="nil"/>
              <w:tr2bl w:val="nil"/>
            </w:tcBorders>
            <w:vAlign w:val="center"/>
          </w:tcPr>
          <w:p>
            <w:pPr>
              <w:widowControl/>
              <w:spacing w:line="300" w:lineRule="auto"/>
              <w:ind w:firstLine="0" w:firstLineChars="0"/>
              <w:jc w:val="center"/>
              <w:textAlignment w:val="center"/>
              <w:rPr>
                <w:bCs/>
                <w:snapToGrid w:val="0"/>
              </w:rPr>
            </w:pPr>
            <w:r>
              <w:rPr>
                <w:bCs/>
                <w:snapToGrid w:val="0"/>
              </w:rPr>
              <w:t>项目绩效评价人员</w:t>
            </w:r>
          </w:p>
        </w:tc>
        <w:tc>
          <w:tcPr>
            <w:tcW w:w="1345" w:type="dxa"/>
            <w:tcBorders>
              <w:tl2br w:val="nil"/>
              <w:tr2bl w:val="nil"/>
            </w:tcBorders>
            <w:vAlign w:val="center"/>
          </w:tcPr>
          <w:p>
            <w:pPr>
              <w:widowControl/>
              <w:spacing w:line="300" w:lineRule="auto"/>
              <w:ind w:firstLine="0" w:firstLineChars="0"/>
              <w:jc w:val="center"/>
              <w:rPr>
                <w:rFonts w:eastAsiaTheme="minorEastAsia"/>
                <w:bCs/>
                <w:lang w:bidi="ar"/>
              </w:rPr>
            </w:pPr>
            <w:r>
              <w:rPr>
                <w:rFonts w:hint="eastAsia"/>
                <w:bCs/>
                <w:lang w:bidi="ar"/>
              </w:rPr>
              <w:t>项目助理</w:t>
            </w:r>
          </w:p>
        </w:tc>
        <w:tc>
          <w:tcPr>
            <w:tcW w:w="4466" w:type="dxa"/>
            <w:tcBorders>
              <w:tl2br w:val="nil"/>
              <w:tr2bl w:val="nil"/>
            </w:tcBorders>
            <w:vAlign w:val="center"/>
          </w:tcPr>
          <w:p>
            <w:pPr>
              <w:spacing w:line="300" w:lineRule="auto"/>
              <w:ind w:firstLine="0" w:firstLineChars="0"/>
              <w:jc w:val="left"/>
              <w:rPr>
                <w:bCs/>
                <w:lang w:bidi="ar"/>
              </w:rPr>
            </w:pPr>
            <w:r>
              <w:rPr>
                <w:bCs/>
                <w:snapToGrid w:val="0"/>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eastAsiaTheme="minorEastAsia"/>
                <w:bCs/>
                <w:lang w:bidi="ar"/>
              </w:rPr>
            </w:pPr>
            <w:r>
              <w:rPr>
                <w:rFonts w:hint="eastAsia"/>
                <w:bCs/>
                <w:lang w:bidi="ar"/>
              </w:rPr>
              <w:t>5</w:t>
            </w:r>
          </w:p>
        </w:tc>
        <w:tc>
          <w:tcPr>
            <w:tcW w:w="842" w:type="dxa"/>
            <w:tcBorders>
              <w:tl2br w:val="nil"/>
              <w:tr2bl w:val="nil"/>
            </w:tcBorders>
            <w:vAlign w:val="center"/>
          </w:tcPr>
          <w:p>
            <w:pPr>
              <w:widowControl/>
              <w:spacing w:line="300" w:lineRule="auto"/>
              <w:ind w:firstLine="0" w:firstLineChars="0"/>
              <w:jc w:val="center"/>
              <w:rPr>
                <w:rFonts w:eastAsiaTheme="minorEastAsia"/>
                <w:bCs/>
                <w:lang w:bidi="ar"/>
              </w:rPr>
            </w:pPr>
            <w:r>
              <w:rPr>
                <w:rFonts w:hint="eastAsia"/>
                <w:bCs/>
                <w:lang w:bidi="ar"/>
              </w:rPr>
              <w:t>石俊宇</w:t>
            </w:r>
          </w:p>
        </w:tc>
        <w:tc>
          <w:tcPr>
            <w:tcW w:w="1075" w:type="dxa"/>
            <w:tcBorders>
              <w:tl2br w:val="nil"/>
              <w:tr2bl w:val="nil"/>
            </w:tcBorders>
            <w:vAlign w:val="center"/>
          </w:tcPr>
          <w:p>
            <w:pPr>
              <w:widowControl/>
              <w:spacing w:line="300" w:lineRule="auto"/>
              <w:ind w:firstLine="0" w:firstLineChars="0"/>
              <w:jc w:val="center"/>
              <w:textAlignment w:val="center"/>
              <w:rPr>
                <w:bCs/>
                <w:snapToGrid w:val="0"/>
              </w:rPr>
            </w:pPr>
            <w:r>
              <w:rPr>
                <w:bCs/>
                <w:snapToGrid w:val="0"/>
              </w:rPr>
              <w:t>项目绩效评价人员</w:t>
            </w:r>
          </w:p>
        </w:tc>
        <w:tc>
          <w:tcPr>
            <w:tcW w:w="1345" w:type="dxa"/>
            <w:tcBorders>
              <w:tl2br w:val="nil"/>
              <w:tr2bl w:val="nil"/>
            </w:tcBorders>
            <w:vAlign w:val="center"/>
          </w:tcPr>
          <w:p>
            <w:pPr>
              <w:widowControl/>
              <w:spacing w:line="300" w:lineRule="auto"/>
              <w:ind w:firstLine="0" w:firstLineChars="0"/>
              <w:jc w:val="center"/>
              <w:rPr>
                <w:bCs/>
                <w:lang w:bidi="ar"/>
              </w:rPr>
            </w:pPr>
            <w:r>
              <w:rPr>
                <w:rFonts w:hint="eastAsia"/>
                <w:bCs/>
                <w:lang w:bidi="ar"/>
              </w:rPr>
              <w:t>项目助理</w:t>
            </w:r>
          </w:p>
        </w:tc>
        <w:tc>
          <w:tcPr>
            <w:tcW w:w="4466" w:type="dxa"/>
            <w:tcBorders>
              <w:tl2br w:val="nil"/>
              <w:tr2bl w:val="nil"/>
            </w:tcBorders>
            <w:vAlign w:val="center"/>
          </w:tcPr>
          <w:p>
            <w:pPr>
              <w:spacing w:line="300" w:lineRule="auto"/>
              <w:ind w:firstLine="0" w:firstLineChars="0"/>
              <w:jc w:val="left"/>
              <w:rPr>
                <w:bCs/>
                <w:snapToGrid w:val="0"/>
              </w:rPr>
            </w:pPr>
            <w:r>
              <w:rPr>
                <w:bCs/>
                <w:snapToGrid w:val="0"/>
              </w:rPr>
              <w:t>负责收集、整理、归类项目相关资料；了解项目预算资金安排及实际执行情况；深入了解项目具体实施及绩效目标完成情况，整合分析项目相关资料和数据等工作。</w:t>
            </w:r>
          </w:p>
        </w:tc>
      </w:tr>
    </w:tbl>
    <w:p>
      <w:pPr>
        <w:ind w:firstLine="420"/>
        <w:rPr>
          <w:del w:id="325" w:author="Administrator" w:date="2023-08-14T20:03:53Z"/>
        </w:rPr>
      </w:pPr>
    </w:p>
    <w:p>
      <w:pPr>
        <w:spacing w:line="360" w:lineRule="exact"/>
        <w:ind w:firstLine="420"/>
        <w:pPrChange w:id="326" w:author="Administrator" w:date="2023-08-14T20:04:30Z">
          <w:pPr>
            <w:ind w:firstLine="420"/>
          </w:pPr>
        </w:pPrChange>
      </w:pPr>
      <w:r>
        <w:t>（2）制定评价实施方案。我单位根据项目的基本情况，按照财政预算绩效评价工作要求，拟订评价实施方案，并报委托方审核。实施方案应包括人员配置、时间安排、评价依据、评价方法、评价指标体系、实施步骤及工作纪律等内容。</w:t>
      </w:r>
    </w:p>
    <w:p>
      <w:pPr>
        <w:spacing w:line="360" w:lineRule="exact"/>
        <w:ind w:firstLine="420"/>
        <w:pPrChange w:id="327" w:author="Administrator" w:date="2023-08-14T20:04:30Z">
          <w:pPr>
            <w:ind w:firstLine="420"/>
          </w:pPr>
        </w:pPrChange>
      </w:pPr>
      <w:r>
        <w:t>（3）完善评价指标体系。评价指标体系是评价实施方案的核心。绩效评价小组通过对项目绩效目标已有指标进行分析研究，根据项目的资料研读及前期调研，结合项目的实际开展情况，</w:t>
      </w:r>
      <w:r>
        <w:rPr>
          <w:lang w:val="zh-TW" w:eastAsia="zh-TW"/>
        </w:rPr>
        <w:t>严格按照《项目支出绩效评价管理办法</w:t>
      </w:r>
      <w:r>
        <w:rPr>
          <w:lang w:val="zh-TW"/>
        </w:rPr>
        <w:t>》</w:t>
      </w:r>
      <w:r>
        <w:rPr>
          <w:lang w:val="zh-TW" w:eastAsia="zh-TW"/>
        </w:rPr>
        <w:t>（财预〔2020〕10号）文件要求设置</w:t>
      </w:r>
      <w:r>
        <w:t>完善</w:t>
      </w:r>
      <w:r>
        <w:rPr>
          <w:lang w:val="zh-TW" w:eastAsia="zh-TW"/>
        </w:rPr>
        <w:t>绩效评价指标体系</w:t>
      </w:r>
      <w:r>
        <w:t>。对有明确受益对象的评价项目，设计满意度调查问卷，并明确调查的目的、对象、方法等内容。</w:t>
      </w:r>
    </w:p>
    <w:p>
      <w:pPr>
        <w:spacing w:line="360" w:lineRule="exact"/>
        <w:ind w:firstLine="420"/>
        <w:pPrChange w:id="328" w:author="Administrator" w:date="2023-08-14T20:04:30Z">
          <w:pPr>
            <w:ind w:firstLine="420"/>
          </w:pPr>
        </w:pPrChange>
      </w:pPr>
      <w:r>
        <w:t>（4）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4"/>
        <w:spacing w:line="360" w:lineRule="exact"/>
        <w:ind w:firstLine="422"/>
        <w:pPrChange w:id="329" w:author="Administrator" w:date="2023-08-14T20:04:30Z">
          <w:pPr>
            <w:pStyle w:val="4"/>
            <w:ind w:firstLine="422"/>
          </w:pPr>
        </w:pPrChange>
      </w:pPr>
      <w:r>
        <w:t>2.组织实施</w:t>
      </w:r>
    </w:p>
    <w:p>
      <w:pPr>
        <w:spacing w:line="360" w:lineRule="exact"/>
        <w:ind w:firstLine="420"/>
        <w:pPrChange w:id="330" w:author="Administrator" w:date="2023-08-14T20:04:30Z">
          <w:pPr>
            <w:ind w:firstLine="420"/>
          </w:pPr>
        </w:pPrChange>
      </w:pPr>
      <w:r>
        <w:t>2023年</w:t>
      </w:r>
      <w:r>
        <w:rPr>
          <w:rFonts w:hint="eastAsia"/>
        </w:rPr>
        <w:t>6</w:t>
      </w:r>
      <w:r>
        <w:t>月</w:t>
      </w:r>
      <w:r>
        <w:rPr>
          <w:rFonts w:hint="eastAsia"/>
        </w:rPr>
        <w:t>19</w:t>
      </w:r>
      <w:r>
        <w:t>日</w:t>
      </w:r>
      <w:del w:id="331" w:author="Administrator" w:date="2023-08-14T20:04:54Z">
        <w:r>
          <w:rPr/>
          <w:delText>-</w:delText>
        </w:r>
      </w:del>
      <w:ins w:id="332" w:author="Administrator" w:date="2023-08-14T20:04:54Z">
        <w:r>
          <w:rPr>
            <w:rFonts w:hint="eastAsia"/>
            <w:lang w:eastAsia="zh-CN"/>
          </w:rPr>
          <w:t>—</w:t>
        </w:r>
      </w:ins>
      <w:r>
        <w:rPr>
          <w:rFonts w:hint="eastAsia"/>
        </w:rPr>
        <w:t>6</w:t>
      </w:r>
      <w:r>
        <w:t>月</w:t>
      </w:r>
      <w:r>
        <w:rPr>
          <w:rFonts w:hint="eastAsia"/>
        </w:rPr>
        <w:t>26</w:t>
      </w:r>
      <w:r>
        <w:t>日，绩效评价小组严格按照工作方案，采取现场和非现场评价相结合的方式开展调研、查阅基础资料、数据采集、问卷调查、访谈、数据分析等绩效评价工作，具体实施情况如下：</w:t>
      </w:r>
    </w:p>
    <w:p>
      <w:pPr>
        <w:spacing w:line="360" w:lineRule="exact"/>
        <w:ind w:firstLine="420"/>
        <w:pPrChange w:id="333" w:author="Administrator" w:date="2023-08-14T20:04:30Z">
          <w:pPr>
            <w:ind w:firstLine="420"/>
          </w:pPr>
        </w:pPrChange>
      </w:pPr>
      <w:bookmarkStart w:id="39" w:name="_Toc419984724"/>
      <w:bookmarkStart w:id="40" w:name="_Toc428278233"/>
      <w:r>
        <w:t>（1）采集评价基础数据及相关资料</w:t>
      </w:r>
    </w:p>
    <w:bookmarkEnd w:id="39"/>
    <w:bookmarkEnd w:id="40"/>
    <w:p>
      <w:pPr>
        <w:spacing w:line="360" w:lineRule="exact"/>
        <w:ind w:firstLine="420"/>
        <w:rPr>
          <w:lang w:val="zh-TW"/>
        </w:rPr>
        <w:pPrChange w:id="334" w:author="Administrator" w:date="2023-08-14T20:04:30Z">
          <w:pPr>
            <w:ind w:firstLine="420"/>
          </w:pPr>
        </w:pPrChange>
      </w:pPr>
      <w:r>
        <w:t>全面收集项目相关资料和基础数据，完成绩效评价内容和评价指标体系的评价印证资料。整理</w:t>
      </w:r>
      <w:r>
        <w:rPr>
          <w:lang w:val="zh-TW"/>
        </w:rPr>
        <w:t>该项目</w:t>
      </w:r>
      <w:r>
        <w:rPr>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lang w:val="zh-TW"/>
        </w:rPr>
        <w:t>。</w:t>
      </w:r>
    </w:p>
    <w:p>
      <w:pPr>
        <w:spacing w:line="360" w:lineRule="exact"/>
        <w:ind w:firstLine="420"/>
        <w:pPrChange w:id="335" w:author="Administrator" w:date="2023-08-14T20:04:30Z">
          <w:pPr>
            <w:ind w:firstLine="420"/>
          </w:pPr>
        </w:pPrChange>
      </w:pPr>
      <w:bookmarkStart w:id="41" w:name="_Toc11994"/>
      <w:r>
        <w:t>（2）实地调研</w:t>
      </w:r>
      <w:bookmarkEnd w:id="41"/>
      <w:r>
        <w:t>和现场勘察</w:t>
      </w:r>
    </w:p>
    <w:p>
      <w:pPr>
        <w:spacing w:line="360" w:lineRule="exact"/>
        <w:ind w:firstLine="420"/>
        <w:rPr>
          <w:lang w:val="zh-TW"/>
        </w:rPr>
        <w:pPrChange w:id="336" w:author="Administrator" w:date="2023-08-14T20:04:30Z">
          <w:pPr>
            <w:ind w:firstLine="420"/>
          </w:pPr>
        </w:pPrChange>
      </w:pPr>
      <w:r>
        <w:rPr>
          <w:lang w:val="zh-TW"/>
        </w:rPr>
        <w:t>项目评价组根据项目实施过程及指标评价需求判断，针对项目</w:t>
      </w:r>
      <w:r>
        <w:t>进行实地调研考察，并拍照形成图片印证材料。进行</w:t>
      </w:r>
      <w:r>
        <w:rPr>
          <w:lang w:val="zh-TW"/>
        </w:rPr>
        <w:t>实地调研检查项目资金使用情况</w:t>
      </w:r>
      <w:r>
        <w:t>时</w:t>
      </w:r>
      <w:r>
        <w:rPr>
          <w:lang w:val="zh-TW"/>
        </w:rPr>
        <w:t>，</w:t>
      </w:r>
      <w:r>
        <w:t>重点关注资金使用</w:t>
      </w:r>
      <w:r>
        <w:rPr>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lang w:val="zh-TW"/>
        </w:rPr>
        <w:t>。</w:t>
      </w:r>
    </w:p>
    <w:p>
      <w:pPr>
        <w:spacing w:line="360" w:lineRule="exact"/>
        <w:ind w:firstLine="420"/>
        <w:rPr>
          <w:rFonts w:eastAsiaTheme="minorEastAsia"/>
        </w:rPr>
        <w:pPrChange w:id="337" w:author="Administrator" w:date="2023-08-14T20:04:30Z">
          <w:pPr>
            <w:ind w:firstLine="420"/>
          </w:pPr>
        </w:pPrChange>
      </w:pPr>
      <w:bookmarkStart w:id="42" w:name="_Toc419984726"/>
      <w:bookmarkStart w:id="43" w:name="_Toc26870"/>
      <w:bookmarkStart w:id="44" w:name="_Toc428278235"/>
      <w:r>
        <w:t>（3）问卷</w:t>
      </w:r>
      <w:bookmarkEnd w:id="42"/>
      <w:bookmarkEnd w:id="43"/>
      <w:bookmarkEnd w:id="44"/>
      <w:r>
        <w:t>调研</w:t>
      </w:r>
    </w:p>
    <w:p>
      <w:pPr>
        <w:spacing w:line="360" w:lineRule="exact"/>
        <w:ind w:firstLine="420"/>
        <w:pPrChange w:id="338" w:author="Administrator" w:date="2023-08-14T20:04:30Z">
          <w:pPr>
            <w:ind w:firstLine="420"/>
          </w:pPr>
        </w:pPrChange>
      </w:pPr>
      <w:r>
        <w:t>对有明确受益对象的评价项目，设计满意度调查问卷</w:t>
      </w:r>
      <w:r>
        <w:rPr>
          <w:kern w:val="0"/>
          <w:szCs w:val="24"/>
        </w:rPr>
        <w:t>，对调查对象开展独立第三方调研工作。</w:t>
      </w:r>
      <w:r>
        <w:rPr>
          <w:szCs w:val="28"/>
          <w:lang w:val="zh-TW"/>
        </w:rPr>
        <w:t>该项目问卷调查使用抽样的方式，对</w:t>
      </w:r>
      <w:r>
        <w:rPr>
          <w:szCs w:val="28"/>
        </w:rPr>
        <w:t>该</w:t>
      </w:r>
      <w:r>
        <w:rPr>
          <w:rFonts w:hint="eastAsia"/>
          <w:szCs w:val="28"/>
        </w:rPr>
        <w:t>项目沿线受益人员随机抽取适量</w:t>
      </w:r>
      <w:r>
        <w:rPr>
          <w:szCs w:val="28"/>
          <w:lang w:val="zh-TW"/>
        </w:rPr>
        <w:t>样本进行问卷调查，</w:t>
      </w:r>
      <w:r>
        <w:rPr>
          <w:szCs w:val="28"/>
        </w:rPr>
        <w:t>项目共发放问卷调查</w:t>
      </w:r>
      <w:r>
        <w:rPr>
          <w:rFonts w:hint="eastAsia"/>
          <w:szCs w:val="28"/>
        </w:rPr>
        <w:t>136</w:t>
      </w:r>
      <w:r>
        <w:rPr>
          <w:szCs w:val="28"/>
        </w:rPr>
        <w:t>份，最终收回</w:t>
      </w:r>
      <w:r>
        <w:rPr>
          <w:rFonts w:hint="eastAsia"/>
          <w:szCs w:val="28"/>
        </w:rPr>
        <w:t>136</w:t>
      </w:r>
      <w:r>
        <w:rPr>
          <w:szCs w:val="28"/>
        </w:rPr>
        <w:t>份。</w:t>
      </w:r>
    </w:p>
    <w:p>
      <w:pPr>
        <w:pStyle w:val="4"/>
        <w:spacing w:line="360" w:lineRule="exact"/>
        <w:ind w:firstLine="422"/>
        <w:pPrChange w:id="339" w:author="Administrator" w:date="2023-08-14T20:04:30Z">
          <w:pPr>
            <w:pStyle w:val="4"/>
            <w:ind w:firstLine="422"/>
          </w:pPr>
        </w:pPrChange>
      </w:pPr>
      <w:r>
        <w:t>3.分析评价</w:t>
      </w:r>
    </w:p>
    <w:p>
      <w:pPr>
        <w:spacing w:line="360" w:lineRule="exact"/>
        <w:ind w:firstLine="420"/>
        <w:pPrChange w:id="340" w:author="Administrator" w:date="2023-08-14T20:04:30Z">
          <w:pPr>
            <w:ind w:firstLine="420"/>
          </w:pPr>
        </w:pPrChange>
      </w:pPr>
      <w:r>
        <w:rPr>
          <w:kern w:val="0"/>
          <w:szCs w:val="24"/>
        </w:rPr>
        <w:t>2023年</w:t>
      </w:r>
      <w:r>
        <w:rPr>
          <w:rFonts w:hint="eastAsia"/>
          <w:kern w:val="0"/>
          <w:szCs w:val="24"/>
        </w:rPr>
        <w:t>6</w:t>
      </w:r>
      <w:r>
        <w:rPr>
          <w:kern w:val="0"/>
          <w:szCs w:val="24"/>
        </w:rPr>
        <w:t>月</w:t>
      </w:r>
      <w:r>
        <w:rPr>
          <w:rFonts w:hint="eastAsia"/>
          <w:kern w:val="0"/>
          <w:szCs w:val="24"/>
        </w:rPr>
        <w:t>27</w:t>
      </w:r>
      <w:r>
        <w:rPr>
          <w:kern w:val="0"/>
          <w:szCs w:val="24"/>
        </w:rPr>
        <w:t>日</w:t>
      </w:r>
      <w:del w:id="341" w:author="Administrator" w:date="2023-08-14T20:05:16Z">
        <w:r>
          <w:rPr>
            <w:kern w:val="0"/>
            <w:szCs w:val="24"/>
          </w:rPr>
          <w:delText>-</w:delText>
        </w:r>
      </w:del>
      <w:ins w:id="342" w:author="Administrator" w:date="2023-08-14T20:05:18Z">
        <w:r>
          <w:rPr>
            <w:rFonts w:hint="eastAsia"/>
            <w:kern w:val="0"/>
            <w:szCs w:val="24"/>
            <w:lang w:eastAsia="zh-CN"/>
          </w:rPr>
          <w:t>—</w:t>
        </w:r>
      </w:ins>
      <w:r>
        <w:rPr>
          <w:rFonts w:hint="eastAsia"/>
          <w:kern w:val="0"/>
          <w:szCs w:val="24"/>
        </w:rPr>
        <w:t>7</w:t>
      </w:r>
      <w:r>
        <w:rPr>
          <w:kern w:val="0"/>
          <w:szCs w:val="24"/>
        </w:rPr>
        <w:t>月</w:t>
      </w:r>
      <w:r>
        <w:rPr>
          <w:rFonts w:hint="eastAsia"/>
          <w:kern w:val="0"/>
          <w:szCs w:val="24"/>
        </w:rPr>
        <w:t>1</w:t>
      </w:r>
      <w:r>
        <w:rPr>
          <w:kern w:val="0"/>
          <w:szCs w:val="24"/>
        </w:rPr>
        <w:t>日，项目绩效评价小组对采集的数据资料进行复核汇总、分类整理和综合分析。按照设立的评价指标、标准、权重、方法实施评价，并形成评价结论</w:t>
      </w:r>
      <w:r>
        <w:t>。</w:t>
      </w:r>
    </w:p>
    <w:p>
      <w:pPr>
        <w:pStyle w:val="4"/>
        <w:spacing w:line="360" w:lineRule="exact"/>
        <w:ind w:firstLine="422"/>
        <w:pPrChange w:id="343" w:author="Administrator" w:date="2023-08-14T20:04:30Z">
          <w:pPr>
            <w:pStyle w:val="4"/>
            <w:ind w:firstLine="422"/>
          </w:pPr>
        </w:pPrChange>
      </w:pPr>
      <w:bookmarkStart w:id="45" w:name="_Toc2618"/>
      <w:r>
        <w:t>4.撰写评价报告</w:t>
      </w:r>
      <w:bookmarkEnd w:id="45"/>
    </w:p>
    <w:p>
      <w:pPr>
        <w:spacing w:line="360" w:lineRule="exact"/>
        <w:ind w:firstLine="420"/>
        <w:pPrChange w:id="344" w:author="Administrator" w:date="2023-08-14T20:04:30Z">
          <w:pPr>
            <w:ind w:firstLine="420"/>
          </w:pPr>
        </w:pPrChange>
      </w:pPr>
      <w:r>
        <w:rPr>
          <w:lang w:val="zh-TW" w:eastAsia="zh-TW"/>
        </w:rPr>
        <w:t>2023年7月1日</w:t>
      </w:r>
      <w:del w:id="345" w:author="Administrator" w:date="2023-08-14T20:05:21Z">
        <w:r>
          <w:rPr>
            <w:lang w:val="zh-TW" w:eastAsia="zh-TW"/>
          </w:rPr>
          <w:delText>-</w:delText>
        </w:r>
      </w:del>
      <w:ins w:id="346" w:author="Administrator" w:date="2023-08-14T20:05:21Z">
        <w:r>
          <w:rPr>
            <w:rFonts w:hint="eastAsia"/>
            <w:lang w:val="zh-TW" w:eastAsia="zh-CN"/>
          </w:rPr>
          <w:t>—</w:t>
        </w:r>
      </w:ins>
      <w:r>
        <w:rPr>
          <w:lang w:val="zh-TW" w:eastAsia="zh-TW"/>
        </w:rPr>
        <w:t>7月13日</w:t>
      </w:r>
      <w:r>
        <w:rPr>
          <w:rFonts w:hint="eastAsia"/>
          <w:lang w:val="zh-TW"/>
        </w:rPr>
        <w:t>，</w:t>
      </w:r>
      <w:r>
        <w:rPr>
          <w:lang w:val="zh-TW" w:eastAsia="zh-TW"/>
        </w:rPr>
        <w:t>项目评价组根据绩效评价的原理，对收集的数据汇总和分析，撰写绩效评价报告，</w:t>
      </w:r>
      <w:r>
        <w:t>形成绩效评价报告初稿，征求项目实施单位意见，双方意见达成一致后</w:t>
      </w:r>
      <w:r>
        <w:rPr>
          <w:lang w:val="zh-TW" w:eastAsia="zh-TW"/>
        </w:rPr>
        <w:t>在规定时间内上报</w:t>
      </w:r>
      <w:r>
        <w:rPr>
          <w:rFonts w:hint="eastAsia"/>
        </w:rPr>
        <w:t>巴楚县</w:t>
      </w:r>
      <w:r>
        <w:t>财政局。</w:t>
      </w:r>
    </w:p>
    <w:p>
      <w:pPr>
        <w:pStyle w:val="4"/>
        <w:spacing w:line="360" w:lineRule="exact"/>
        <w:ind w:firstLine="422"/>
        <w:pPrChange w:id="347" w:author="Administrator" w:date="2023-08-14T20:04:30Z">
          <w:pPr>
            <w:pStyle w:val="4"/>
            <w:ind w:firstLine="422"/>
          </w:pPr>
        </w:pPrChange>
      </w:pPr>
      <w:bookmarkStart w:id="46" w:name="_Toc5055"/>
      <w:r>
        <w:t>5.</w:t>
      </w:r>
      <w:bookmarkEnd w:id="46"/>
      <w:r>
        <w:t>报告意见反馈及沟通情况</w:t>
      </w:r>
    </w:p>
    <w:p>
      <w:pPr>
        <w:widowControl/>
        <w:spacing w:line="360" w:lineRule="exact"/>
        <w:ind w:firstLine="420"/>
        <w:pPrChange w:id="348" w:author="Administrator" w:date="2023-08-14T20:04:30Z">
          <w:pPr>
            <w:widowControl/>
            <w:ind w:firstLine="420"/>
          </w:pPr>
        </w:pPrChange>
      </w:pPr>
      <w:r>
        <w:t>我单位于202</w:t>
      </w:r>
      <w:r>
        <w:rPr>
          <w:rFonts w:hint="eastAsia"/>
        </w:rPr>
        <w:t>3年7</w:t>
      </w:r>
      <w:r>
        <w:t>月</w:t>
      </w:r>
      <w:r>
        <w:rPr>
          <w:rFonts w:hint="eastAsia"/>
        </w:rPr>
        <w:t>25</w:t>
      </w:r>
      <w:r>
        <w:t>日将《绩效评价报告意见反馈表》</w:t>
      </w:r>
      <w:del w:id="349" w:author="Administrator" w:date="2023-08-14T20:05:41Z">
        <w:r>
          <w:rPr/>
          <w:delText xml:space="preserve"> </w:delText>
        </w:r>
      </w:del>
      <w:r>
        <w:t>《</w:t>
      </w:r>
      <w:r>
        <w:rPr>
          <w:rFonts w:hint="eastAsia"/>
        </w:rPr>
        <w:t>2022年成品油税费改革转移支付资金预算用于农村公路养护项目</w:t>
      </w:r>
      <w:r>
        <w:t>绩效评价报告（征求意见稿）》报送至</w:t>
      </w:r>
      <w:r>
        <w:rPr>
          <w:rFonts w:hint="eastAsia"/>
        </w:rPr>
        <w:t>巴楚县交通运输局和巴楚县财政局</w:t>
      </w:r>
      <w:r>
        <w:t>。</w:t>
      </w:r>
    </w:p>
    <w:p>
      <w:pPr>
        <w:spacing w:line="360" w:lineRule="exact"/>
        <w:ind w:firstLine="420"/>
        <w:pPrChange w:id="350" w:author="Administrator" w:date="2023-08-14T20:04:30Z">
          <w:pPr>
            <w:ind w:firstLine="420"/>
          </w:pPr>
        </w:pPrChange>
      </w:pPr>
      <w:r>
        <w:rPr>
          <w:rFonts w:hint="eastAsia"/>
        </w:rPr>
        <w:t>巴楚县交通运输局和巴楚县财政局已</w:t>
      </w:r>
      <w:r>
        <w:t>反馈绩效评价报告的审核意见，反馈意见为无意见，</w:t>
      </w:r>
      <w:del w:id="351" w:author="Administrator" w:date="2023-08-14T19:49:34Z">
        <w:r>
          <w:rPr>
            <w:rFonts w:hint="eastAsia"/>
          </w:rPr>
          <w:delText>“</w:delText>
        </w:r>
      </w:del>
      <w:ins w:id="352" w:author="Administrator" w:date="2023-08-14T19:49:34Z">
        <w:r>
          <w:rPr>
            <w:rFonts w:hint="eastAsia"/>
            <w:lang w:eastAsia="zh-CN"/>
          </w:rPr>
          <w:t>“</w:t>
        </w:r>
      </w:ins>
      <w:r>
        <w:rPr>
          <w:rFonts w:hint="eastAsia"/>
        </w:rPr>
        <w:t>附件5：《绩效评价报告意见反馈表》</w:t>
      </w:r>
      <w:del w:id="353" w:author="Administrator" w:date="2023-08-14T19:50:02Z">
        <w:r>
          <w:rPr>
            <w:rFonts w:hint="eastAsia"/>
          </w:rPr>
          <w:delText>”</w:delText>
        </w:r>
      </w:del>
      <w:ins w:id="354" w:author="Administrator" w:date="2023-08-14T19:50:02Z">
        <w:r>
          <w:rPr>
            <w:rFonts w:hint="eastAsia"/>
            <w:lang w:eastAsia="zh-CN"/>
          </w:rPr>
          <w:t>”</w:t>
        </w:r>
      </w:ins>
      <w:r>
        <w:rPr>
          <w:rFonts w:hint="eastAsia"/>
        </w:rPr>
        <w:t>。</w:t>
      </w:r>
    </w:p>
    <w:p>
      <w:pPr>
        <w:pStyle w:val="4"/>
        <w:spacing w:line="360" w:lineRule="exact"/>
        <w:ind w:firstLine="422"/>
        <w:pPrChange w:id="355" w:author="Administrator" w:date="2023-08-14T20:04:30Z">
          <w:pPr>
            <w:pStyle w:val="4"/>
            <w:ind w:firstLine="422"/>
          </w:pPr>
        </w:pPrChange>
      </w:pPr>
      <w:r>
        <w:t>6.专家评审</w:t>
      </w:r>
    </w:p>
    <w:p>
      <w:pPr>
        <w:spacing w:line="360" w:lineRule="exact"/>
        <w:ind w:firstLine="420"/>
        <w:pPrChange w:id="356" w:author="Administrator" w:date="2023-08-14T20:04:30Z">
          <w:pPr>
            <w:ind w:firstLine="420"/>
          </w:pPr>
        </w:pPrChange>
      </w:pPr>
      <w:r>
        <w:t>由</w:t>
      </w:r>
      <w:r>
        <w:rPr>
          <w:rFonts w:hint="eastAsia"/>
        </w:rPr>
        <w:t>巴楚县</w:t>
      </w:r>
      <w:r>
        <w:t>财政局牵头各行业领域专家，开展绩效评价报告评审工作。项目评价组根据</w:t>
      </w:r>
      <w:r>
        <w:rPr>
          <w:rFonts w:hint="eastAsia"/>
        </w:rPr>
        <w:t>巴楚县</w:t>
      </w:r>
      <w:r>
        <w:t>财政局以及专家评审意见，将绩效评价报告修改完善，最终形成绩效评价报告定稿。</w:t>
      </w:r>
    </w:p>
    <w:p>
      <w:pPr>
        <w:pStyle w:val="2"/>
        <w:spacing w:line="360" w:lineRule="exact"/>
        <w:ind w:firstLine="482"/>
        <w:rPr>
          <w:rFonts w:ascii="Times New Roman" w:hAnsi="Times New Roman"/>
        </w:rPr>
        <w:pPrChange w:id="357" w:author="Administrator" w:date="2023-08-14T20:04:30Z">
          <w:pPr>
            <w:pStyle w:val="2"/>
            <w:spacing w:line="360" w:lineRule="auto"/>
            <w:ind w:firstLine="482"/>
          </w:pPr>
        </w:pPrChange>
      </w:pPr>
      <w:r>
        <w:rPr>
          <w:rFonts w:ascii="Times New Roman" w:hAnsi="Times New Roman"/>
        </w:rPr>
        <w:t>三、综合评价情况及评价结论</w:t>
      </w:r>
      <w:bookmarkEnd w:id="37"/>
      <w:bookmarkEnd w:id="38"/>
    </w:p>
    <w:p>
      <w:pPr>
        <w:spacing w:line="360" w:lineRule="exact"/>
        <w:ind w:firstLine="420"/>
        <w:rPr>
          <w:rFonts w:eastAsiaTheme="minorEastAsia"/>
          <w:highlight w:val="yellow"/>
        </w:rPr>
        <w:pPrChange w:id="358" w:author="Administrator" w:date="2023-08-14T20:04:30Z">
          <w:pPr>
            <w:ind w:firstLine="420"/>
          </w:pPr>
        </w:pPrChange>
      </w:pPr>
      <w:r>
        <w:rPr>
          <w:lang w:val="zh-TW" w:eastAsia="zh-TW"/>
        </w:rPr>
        <w:t>通过调研、数据分析、访谈等方式，根据</w:t>
      </w:r>
      <w:r>
        <w:t>绩效评价</w:t>
      </w:r>
      <w:r>
        <w:rPr>
          <w:lang w:val="zh-TW" w:eastAsia="zh-TW"/>
        </w:rPr>
        <w:t>方案确定的指标体系及评分标准，对</w:t>
      </w:r>
      <w:del w:id="359" w:author="Administrator" w:date="2023-08-14T19:49:34Z">
        <w:r>
          <w:rPr>
            <w:lang w:val="zh-TW" w:eastAsia="zh-TW"/>
          </w:rPr>
          <w:delText>“</w:delText>
        </w:r>
      </w:del>
      <w:ins w:id="360" w:author="Administrator" w:date="2023-08-14T19:49:34Z">
        <w:r>
          <w:rPr>
            <w:rFonts w:hint="eastAsia"/>
            <w:lang w:val="zh-TW" w:eastAsia="zh-CN"/>
          </w:rPr>
          <w:t>“</w:t>
        </w:r>
      </w:ins>
      <w:r>
        <w:rPr>
          <w:rFonts w:hint="eastAsia"/>
        </w:rPr>
        <w:t>2022年成品油税费改革转移支付资金预算用于农村公路养护项目</w:t>
      </w:r>
      <w:del w:id="361" w:author="Administrator" w:date="2023-08-14T19:50:02Z">
        <w:r>
          <w:rPr>
            <w:lang w:val="zh-TW" w:eastAsia="zh-TW"/>
          </w:rPr>
          <w:delText>”</w:delText>
        </w:r>
      </w:del>
      <w:ins w:id="362" w:author="Administrator" w:date="2023-08-14T19:50:02Z">
        <w:r>
          <w:rPr>
            <w:rFonts w:hint="eastAsia"/>
            <w:lang w:val="zh-TW" w:eastAsia="zh-CN"/>
          </w:rPr>
          <w:t>”</w:t>
        </w:r>
      </w:ins>
      <w:r>
        <w:rPr>
          <w:lang w:val="zh-TW" w:eastAsia="zh-TW"/>
        </w:rPr>
        <w:t>绩效进行客观评价，得出综合评价结论如下：</w:t>
      </w:r>
      <w:r>
        <w:rPr>
          <w:rFonts w:hint="default" w:ascii="Times New Roman" w:hAnsi="Times New Roman"/>
          <w:rPrChange w:id="363" w:author="Administrator" w:date="2023-08-14T20:09:00Z">
            <w:rPr>
              <w:rFonts w:hint="eastAsia" w:asciiTheme="minorEastAsia" w:hAnsiTheme="minorEastAsia"/>
            </w:rPr>
          </w:rPrChange>
        </w:rPr>
        <w:t>2022年成品油税费改革转移支付资金预算用于农村公路养护项目</w:t>
      </w:r>
      <w:r>
        <w:rPr>
          <w:rFonts w:hint="default" w:ascii="Times New Roman" w:hAnsi="Times New Roman"/>
          <w:lang w:val="zh-TW" w:eastAsia="zh-TW"/>
          <w:rPrChange w:id="364" w:author="Administrator" w:date="2023-08-14T20:09:00Z">
            <w:rPr>
              <w:rFonts w:hint="eastAsia" w:asciiTheme="minorEastAsia" w:hAnsiTheme="minorEastAsia"/>
              <w:lang w:val="zh-TW" w:eastAsia="zh-TW"/>
            </w:rPr>
          </w:rPrChange>
        </w:rPr>
        <w:t>共设置绩效目标</w:t>
      </w:r>
      <w:r>
        <w:rPr>
          <w:rFonts w:hint="default" w:ascii="Times New Roman" w:hAnsi="Times New Roman"/>
          <w:rPrChange w:id="365" w:author="Administrator" w:date="2023-08-14T20:09:00Z">
            <w:rPr>
              <w:rFonts w:hint="eastAsia" w:asciiTheme="minorEastAsia" w:hAnsiTheme="minorEastAsia"/>
            </w:rPr>
          </w:rPrChange>
        </w:rPr>
        <w:t>21</w:t>
      </w:r>
      <w:r>
        <w:rPr>
          <w:rFonts w:hint="default" w:ascii="Times New Roman" w:hAnsi="Times New Roman"/>
          <w:lang w:val="zh-TW" w:eastAsia="zh-TW"/>
          <w:rPrChange w:id="366" w:author="Administrator" w:date="2023-08-14T20:09:00Z">
            <w:rPr>
              <w:rFonts w:hint="eastAsia" w:asciiTheme="minorEastAsia" w:hAnsiTheme="minorEastAsia"/>
              <w:lang w:val="zh-TW" w:eastAsia="zh-TW"/>
            </w:rPr>
          </w:rPrChange>
        </w:rPr>
        <w:t>个，实现目标</w:t>
      </w:r>
      <w:r>
        <w:rPr>
          <w:rFonts w:hint="default" w:ascii="Times New Roman" w:hAnsi="Times New Roman"/>
          <w:lang w:val="zh-TW"/>
          <w:rPrChange w:id="367" w:author="Administrator" w:date="2023-08-14T20:09:00Z">
            <w:rPr>
              <w:rFonts w:hint="eastAsia" w:asciiTheme="minorEastAsia" w:hAnsiTheme="minorEastAsia"/>
              <w:lang w:val="zh-TW"/>
            </w:rPr>
          </w:rPrChange>
        </w:rPr>
        <w:t>1</w:t>
      </w:r>
      <w:r>
        <w:rPr>
          <w:rFonts w:hint="default" w:ascii="Times New Roman" w:hAnsi="Times New Roman"/>
          <w:rPrChange w:id="368" w:author="Administrator" w:date="2023-08-14T20:09:00Z">
            <w:rPr>
              <w:rFonts w:hint="eastAsia" w:asciiTheme="minorEastAsia" w:hAnsiTheme="minorEastAsia"/>
            </w:rPr>
          </w:rPrChange>
        </w:rPr>
        <w:t>7</w:t>
      </w:r>
      <w:r>
        <w:rPr>
          <w:rFonts w:hint="default" w:ascii="Times New Roman" w:hAnsi="Times New Roman"/>
          <w:lang w:val="zh-TW" w:eastAsia="zh-TW"/>
          <w:rPrChange w:id="369" w:author="Administrator" w:date="2023-08-14T20:09:00Z">
            <w:rPr>
              <w:rFonts w:hint="eastAsia" w:asciiTheme="minorEastAsia" w:hAnsiTheme="minorEastAsia"/>
              <w:lang w:val="zh-TW" w:eastAsia="zh-TW"/>
            </w:rPr>
          </w:rPrChange>
        </w:rPr>
        <w:t>个，完成率</w:t>
      </w:r>
      <w:r>
        <w:rPr>
          <w:rFonts w:hint="default" w:ascii="Times New Roman" w:hAnsi="Times New Roman"/>
          <w:rPrChange w:id="370" w:author="Administrator" w:date="2023-08-14T20:09:00Z">
            <w:rPr>
              <w:rFonts w:hint="eastAsia" w:asciiTheme="minorEastAsia" w:hAnsiTheme="minorEastAsia"/>
            </w:rPr>
          </w:rPrChange>
        </w:rPr>
        <w:t>80.95%</w:t>
      </w:r>
      <w:r>
        <w:rPr>
          <w:rFonts w:hint="default" w:ascii="Times New Roman" w:hAnsi="Times New Roman"/>
          <w:lang w:val="zh-TW" w:eastAsia="zh-TW"/>
          <w:rPrChange w:id="371" w:author="Administrator" w:date="2023-08-14T20:09:00Z">
            <w:rPr>
              <w:rFonts w:hint="eastAsia" w:asciiTheme="minorEastAsia" w:hAnsiTheme="minorEastAsia"/>
              <w:lang w:val="zh-TW" w:eastAsia="zh-TW"/>
            </w:rPr>
          </w:rPrChange>
        </w:rPr>
        <w:t>。</w:t>
      </w:r>
      <w:r>
        <w:rPr>
          <w:rFonts w:hint="default" w:ascii="Times New Roman" w:hAnsi="Times New Roman"/>
          <w:rPrChange w:id="372" w:author="Administrator" w:date="2023-08-14T20:09:00Z">
            <w:rPr>
              <w:rFonts w:hint="eastAsia" w:asciiTheme="minorEastAsia" w:hAnsiTheme="minorEastAsia"/>
            </w:rPr>
          </w:rPrChange>
        </w:rPr>
        <w:t>项目</w:t>
      </w:r>
      <w:r>
        <w:rPr>
          <w:rFonts w:hint="default" w:ascii="Times New Roman" w:hAnsi="Times New Roman"/>
          <w:lang w:val="zh-TW" w:eastAsia="zh-TW"/>
          <w:rPrChange w:id="373" w:author="Administrator" w:date="2023-08-14T20:09:00Z">
            <w:rPr>
              <w:rFonts w:hint="eastAsia" w:asciiTheme="minorEastAsia" w:hAnsiTheme="minorEastAsia"/>
              <w:lang w:val="zh-TW" w:eastAsia="zh-TW"/>
            </w:rPr>
          </w:rPrChange>
        </w:rPr>
        <w:t>决策指标共设置</w:t>
      </w:r>
      <w:r>
        <w:rPr>
          <w:rFonts w:hint="default" w:ascii="Times New Roman" w:hAnsi="Times New Roman"/>
          <w:rPrChange w:id="374" w:author="Administrator" w:date="2023-08-14T20:09:00Z">
            <w:rPr>
              <w:rFonts w:hint="eastAsia" w:asciiTheme="minorEastAsia" w:hAnsiTheme="minorEastAsia"/>
            </w:rPr>
          </w:rPrChange>
        </w:rPr>
        <w:t>6</w:t>
      </w:r>
      <w:r>
        <w:rPr>
          <w:rFonts w:hint="default" w:ascii="Times New Roman" w:hAnsi="Times New Roman"/>
          <w:lang w:val="zh-TW" w:eastAsia="zh-TW"/>
          <w:rPrChange w:id="375" w:author="Administrator" w:date="2023-08-14T20:09:00Z">
            <w:rPr>
              <w:rFonts w:hint="eastAsia" w:asciiTheme="minorEastAsia" w:hAnsiTheme="minorEastAsia"/>
              <w:lang w:val="zh-TW" w:eastAsia="zh-TW"/>
            </w:rPr>
          </w:rPrChange>
        </w:rPr>
        <w:t>个，满分指标</w:t>
      </w:r>
      <w:r>
        <w:rPr>
          <w:rFonts w:hint="default" w:ascii="Times New Roman" w:hAnsi="Times New Roman"/>
          <w:rPrChange w:id="376" w:author="Administrator" w:date="2023-08-14T20:09:00Z">
            <w:rPr>
              <w:rFonts w:hint="eastAsia" w:asciiTheme="minorEastAsia" w:hAnsiTheme="minorEastAsia"/>
            </w:rPr>
          </w:rPrChange>
        </w:rPr>
        <w:t>6</w:t>
      </w:r>
      <w:r>
        <w:rPr>
          <w:rFonts w:hint="default" w:ascii="Times New Roman" w:hAnsi="Times New Roman"/>
          <w:lang w:val="zh-TW" w:eastAsia="zh-TW"/>
          <w:rPrChange w:id="377" w:author="Administrator" w:date="2023-08-14T20:09:00Z">
            <w:rPr>
              <w:rFonts w:hint="eastAsia" w:asciiTheme="minorEastAsia" w:hAnsiTheme="minorEastAsia"/>
              <w:lang w:val="zh-TW" w:eastAsia="zh-TW"/>
            </w:rPr>
          </w:rPrChange>
        </w:rPr>
        <w:t>个，得分率</w:t>
      </w:r>
      <w:r>
        <w:rPr>
          <w:rFonts w:hint="default" w:ascii="Times New Roman" w:hAnsi="Times New Roman"/>
          <w:rPrChange w:id="378" w:author="Administrator" w:date="2023-08-14T20:09:00Z">
            <w:rPr>
              <w:rFonts w:hint="eastAsia" w:asciiTheme="minorEastAsia" w:hAnsiTheme="minorEastAsia"/>
            </w:rPr>
          </w:rPrChange>
        </w:rPr>
        <w:t>100.00%</w:t>
      </w:r>
      <w:r>
        <w:rPr>
          <w:rFonts w:hint="default" w:ascii="Times New Roman" w:hAnsi="Times New Roman"/>
          <w:lang w:val="zh-TW" w:eastAsia="zh-TW"/>
          <w:rPrChange w:id="379" w:author="Administrator" w:date="2023-08-14T20:09:00Z">
            <w:rPr>
              <w:rFonts w:hint="eastAsia" w:asciiTheme="minorEastAsia" w:hAnsiTheme="minorEastAsia"/>
              <w:lang w:val="zh-TW" w:eastAsia="zh-TW"/>
            </w:rPr>
          </w:rPrChange>
        </w:rPr>
        <w:t>；</w:t>
      </w:r>
      <w:r>
        <w:rPr>
          <w:rFonts w:hint="default" w:ascii="Times New Roman" w:hAnsi="Times New Roman"/>
          <w:rPrChange w:id="380" w:author="Administrator" w:date="2023-08-14T20:09:00Z">
            <w:rPr>
              <w:rFonts w:hint="eastAsia" w:asciiTheme="minorEastAsia" w:hAnsiTheme="minorEastAsia"/>
            </w:rPr>
          </w:rPrChange>
        </w:rPr>
        <w:t>项目过程</w:t>
      </w:r>
      <w:r>
        <w:rPr>
          <w:rFonts w:hint="default" w:ascii="Times New Roman" w:hAnsi="Times New Roman"/>
          <w:lang w:val="zh-TW" w:eastAsia="zh-TW"/>
          <w:rPrChange w:id="381" w:author="Administrator" w:date="2023-08-14T20:09:00Z">
            <w:rPr>
              <w:rFonts w:hint="eastAsia" w:asciiTheme="minorEastAsia" w:hAnsiTheme="minorEastAsia"/>
              <w:lang w:val="zh-TW" w:eastAsia="zh-TW"/>
            </w:rPr>
          </w:rPrChange>
        </w:rPr>
        <w:t>指标共设置</w:t>
      </w:r>
      <w:r>
        <w:rPr>
          <w:rFonts w:hint="default" w:ascii="Times New Roman" w:hAnsi="Times New Roman"/>
          <w:rPrChange w:id="382" w:author="Administrator" w:date="2023-08-14T20:09:00Z">
            <w:rPr>
              <w:rFonts w:hint="eastAsia" w:asciiTheme="minorEastAsia" w:hAnsiTheme="minorEastAsia"/>
            </w:rPr>
          </w:rPrChange>
        </w:rPr>
        <w:t>5</w:t>
      </w:r>
      <w:r>
        <w:rPr>
          <w:rFonts w:hint="default" w:ascii="Times New Roman" w:hAnsi="Times New Roman"/>
          <w:lang w:val="zh-TW" w:eastAsia="zh-TW"/>
          <w:rPrChange w:id="383" w:author="Administrator" w:date="2023-08-14T20:09:00Z">
            <w:rPr>
              <w:rFonts w:hint="eastAsia" w:asciiTheme="minorEastAsia" w:hAnsiTheme="minorEastAsia"/>
              <w:lang w:val="zh-TW" w:eastAsia="zh-TW"/>
            </w:rPr>
          </w:rPrChange>
        </w:rPr>
        <w:t>个，满分指标</w:t>
      </w:r>
      <w:r>
        <w:rPr>
          <w:rFonts w:hint="default" w:ascii="Times New Roman" w:hAnsi="Times New Roman"/>
          <w:rPrChange w:id="384" w:author="Administrator" w:date="2023-08-14T20:09:00Z">
            <w:rPr>
              <w:rFonts w:hint="eastAsia" w:asciiTheme="minorEastAsia" w:hAnsiTheme="minorEastAsia"/>
            </w:rPr>
          </w:rPrChange>
        </w:rPr>
        <w:t>3</w:t>
      </w:r>
      <w:r>
        <w:rPr>
          <w:rFonts w:hint="default" w:ascii="Times New Roman" w:hAnsi="Times New Roman"/>
          <w:lang w:val="zh-TW" w:eastAsia="zh-TW"/>
          <w:rPrChange w:id="385" w:author="Administrator" w:date="2023-08-14T20:09:00Z">
            <w:rPr>
              <w:rFonts w:hint="eastAsia" w:asciiTheme="minorEastAsia" w:hAnsiTheme="minorEastAsia"/>
              <w:lang w:val="zh-TW" w:eastAsia="zh-TW"/>
            </w:rPr>
          </w:rPrChange>
        </w:rPr>
        <w:t>个，得分率</w:t>
      </w:r>
      <w:r>
        <w:rPr>
          <w:rFonts w:hint="default" w:ascii="Times New Roman" w:hAnsi="Times New Roman"/>
          <w:rPrChange w:id="386" w:author="Administrator" w:date="2023-08-14T20:09:00Z">
            <w:rPr>
              <w:rFonts w:hint="eastAsia" w:asciiTheme="minorEastAsia" w:hAnsiTheme="minorEastAsia"/>
            </w:rPr>
          </w:rPrChange>
        </w:rPr>
        <w:t>84.00%</w:t>
      </w:r>
      <w:r>
        <w:rPr>
          <w:rFonts w:hint="default" w:ascii="Times New Roman" w:hAnsi="Times New Roman"/>
          <w:lang w:val="zh-TW" w:eastAsia="zh-TW"/>
          <w:rPrChange w:id="387" w:author="Administrator" w:date="2023-08-14T20:09:00Z">
            <w:rPr>
              <w:rFonts w:hint="eastAsia" w:asciiTheme="minorEastAsia" w:hAnsiTheme="minorEastAsia"/>
              <w:lang w:val="zh-TW" w:eastAsia="zh-TW"/>
            </w:rPr>
          </w:rPrChange>
        </w:rPr>
        <w:t>；</w:t>
      </w:r>
      <w:r>
        <w:rPr>
          <w:rFonts w:hint="default" w:ascii="Times New Roman" w:hAnsi="Times New Roman"/>
          <w:rPrChange w:id="388" w:author="Administrator" w:date="2023-08-14T20:09:00Z">
            <w:rPr>
              <w:rFonts w:hint="eastAsia" w:asciiTheme="minorEastAsia" w:hAnsiTheme="minorEastAsia"/>
            </w:rPr>
          </w:rPrChange>
        </w:rPr>
        <w:t>项目产出</w:t>
      </w:r>
      <w:r>
        <w:rPr>
          <w:rFonts w:hint="default" w:ascii="Times New Roman" w:hAnsi="Times New Roman"/>
          <w:lang w:val="zh-TW" w:eastAsia="zh-TW"/>
          <w:rPrChange w:id="389" w:author="Administrator" w:date="2023-08-14T20:09:00Z">
            <w:rPr>
              <w:rFonts w:hint="eastAsia" w:asciiTheme="minorEastAsia" w:hAnsiTheme="minorEastAsia"/>
              <w:lang w:val="zh-TW" w:eastAsia="zh-TW"/>
            </w:rPr>
          </w:rPrChange>
        </w:rPr>
        <w:t>指标共设置</w:t>
      </w:r>
      <w:r>
        <w:rPr>
          <w:rFonts w:hint="default" w:ascii="Times New Roman" w:hAnsi="Times New Roman"/>
          <w:rPrChange w:id="390" w:author="Administrator" w:date="2023-08-14T20:09:00Z">
            <w:rPr>
              <w:rFonts w:hint="eastAsia" w:asciiTheme="minorEastAsia" w:hAnsiTheme="minorEastAsia"/>
            </w:rPr>
          </w:rPrChange>
        </w:rPr>
        <w:t>7</w:t>
      </w:r>
      <w:r>
        <w:rPr>
          <w:rFonts w:hint="default" w:ascii="Times New Roman" w:hAnsi="Times New Roman"/>
          <w:lang w:val="zh-TW" w:eastAsia="zh-TW"/>
          <w:rPrChange w:id="391" w:author="Administrator" w:date="2023-08-14T20:09:00Z">
            <w:rPr>
              <w:rFonts w:hint="eastAsia" w:asciiTheme="minorEastAsia" w:hAnsiTheme="minorEastAsia"/>
              <w:lang w:val="zh-TW" w:eastAsia="zh-TW"/>
            </w:rPr>
          </w:rPrChange>
        </w:rPr>
        <w:t>个，满分指标</w:t>
      </w:r>
      <w:r>
        <w:rPr>
          <w:rFonts w:hint="default" w:ascii="Times New Roman" w:hAnsi="Times New Roman"/>
          <w:rPrChange w:id="392" w:author="Administrator" w:date="2023-08-14T20:09:00Z">
            <w:rPr>
              <w:rFonts w:hint="eastAsia" w:asciiTheme="minorEastAsia" w:hAnsiTheme="minorEastAsia"/>
            </w:rPr>
          </w:rPrChange>
        </w:rPr>
        <w:t>6</w:t>
      </w:r>
      <w:r>
        <w:rPr>
          <w:rFonts w:hint="default" w:ascii="Times New Roman" w:hAnsi="Times New Roman"/>
          <w:lang w:val="zh-TW" w:eastAsia="zh-TW"/>
          <w:rPrChange w:id="393" w:author="Administrator" w:date="2023-08-14T20:09:00Z">
            <w:rPr>
              <w:rFonts w:hint="eastAsia" w:asciiTheme="minorEastAsia" w:hAnsiTheme="minorEastAsia"/>
              <w:lang w:val="zh-TW" w:eastAsia="zh-TW"/>
            </w:rPr>
          </w:rPrChange>
        </w:rPr>
        <w:t>个，得分率</w:t>
      </w:r>
      <w:r>
        <w:rPr>
          <w:rFonts w:hint="default" w:ascii="Times New Roman" w:hAnsi="Times New Roman"/>
          <w:rPrChange w:id="394" w:author="Administrator" w:date="2023-08-14T20:09:00Z">
            <w:rPr>
              <w:rFonts w:hint="eastAsia" w:asciiTheme="minorEastAsia" w:hAnsiTheme="minorEastAsia"/>
            </w:rPr>
          </w:rPrChange>
        </w:rPr>
        <w:t>88.57%；项目效益</w:t>
      </w:r>
      <w:r>
        <w:rPr>
          <w:rFonts w:hint="default" w:ascii="Times New Roman" w:hAnsi="Times New Roman"/>
          <w:lang w:val="zh-TW" w:eastAsia="zh-TW"/>
          <w:rPrChange w:id="395" w:author="Administrator" w:date="2023-08-14T20:09:00Z">
            <w:rPr>
              <w:rFonts w:hint="eastAsia" w:asciiTheme="minorEastAsia" w:hAnsiTheme="minorEastAsia"/>
              <w:lang w:val="zh-TW" w:eastAsia="zh-TW"/>
            </w:rPr>
          </w:rPrChange>
        </w:rPr>
        <w:t>指标共设置</w:t>
      </w:r>
      <w:r>
        <w:rPr>
          <w:rFonts w:hint="default" w:ascii="Times New Roman" w:hAnsi="Times New Roman"/>
          <w:rPrChange w:id="396" w:author="Administrator" w:date="2023-08-14T20:09:00Z">
            <w:rPr>
              <w:rFonts w:hint="eastAsia" w:asciiTheme="minorEastAsia" w:hAnsiTheme="minorEastAsia"/>
            </w:rPr>
          </w:rPrChange>
        </w:rPr>
        <w:t>3</w:t>
      </w:r>
      <w:r>
        <w:rPr>
          <w:rFonts w:hint="default" w:ascii="Times New Roman" w:hAnsi="Times New Roman"/>
          <w:lang w:val="zh-TW" w:eastAsia="zh-TW"/>
          <w:rPrChange w:id="397" w:author="Administrator" w:date="2023-08-14T20:09:00Z">
            <w:rPr>
              <w:rFonts w:hint="eastAsia" w:asciiTheme="minorEastAsia" w:hAnsiTheme="minorEastAsia"/>
              <w:lang w:val="zh-TW" w:eastAsia="zh-TW"/>
            </w:rPr>
          </w:rPrChange>
        </w:rPr>
        <w:t>个，满分指标</w:t>
      </w:r>
      <w:r>
        <w:rPr>
          <w:rFonts w:hint="default" w:ascii="Times New Roman" w:hAnsi="Times New Roman"/>
          <w:rPrChange w:id="398" w:author="Administrator" w:date="2023-08-14T20:09:00Z">
            <w:rPr>
              <w:rFonts w:hint="eastAsia" w:asciiTheme="minorEastAsia" w:hAnsiTheme="minorEastAsia"/>
            </w:rPr>
          </w:rPrChange>
        </w:rPr>
        <w:t>2</w:t>
      </w:r>
      <w:r>
        <w:rPr>
          <w:rFonts w:hint="default" w:ascii="Times New Roman" w:hAnsi="Times New Roman"/>
          <w:lang w:val="zh-TW" w:eastAsia="zh-TW"/>
          <w:rPrChange w:id="399" w:author="Administrator" w:date="2023-08-14T20:09:00Z">
            <w:rPr>
              <w:rFonts w:hint="eastAsia" w:asciiTheme="minorEastAsia" w:hAnsiTheme="minorEastAsia"/>
              <w:lang w:val="zh-TW" w:eastAsia="zh-TW"/>
            </w:rPr>
          </w:rPrChange>
        </w:rPr>
        <w:t>个，得分率</w:t>
      </w:r>
      <w:r>
        <w:rPr>
          <w:rFonts w:hint="default" w:ascii="Times New Roman" w:hAnsi="Times New Roman"/>
          <w:rPrChange w:id="400" w:author="Administrator" w:date="2023-08-14T20:09:00Z">
            <w:rPr>
              <w:rFonts w:hint="eastAsia" w:asciiTheme="minorEastAsia" w:hAnsiTheme="minorEastAsia"/>
            </w:rPr>
          </w:rPrChange>
        </w:rPr>
        <w:t>94.93%</w:t>
      </w:r>
      <w:r>
        <w:rPr>
          <w:rFonts w:hint="default" w:ascii="Times New Roman" w:hAnsi="Times New Roman"/>
          <w:lang w:val="zh-TW"/>
          <w:rPrChange w:id="401" w:author="Administrator" w:date="2023-08-14T20:09:00Z">
            <w:rPr>
              <w:rFonts w:hint="eastAsia" w:asciiTheme="minorEastAsia" w:hAnsiTheme="minorEastAsia"/>
              <w:lang w:val="zh-TW"/>
            </w:rPr>
          </w:rPrChange>
        </w:rPr>
        <w:t>。</w:t>
      </w:r>
      <w:r>
        <w:rPr>
          <w:rFonts w:hint="eastAsia"/>
        </w:rPr>
        <w:t>经评价分析，</w:t>
      </w:r>
      <w:r>
        <w:rPr>
          <w:lang w:val="zh-TW" w:eastAsia="zh-TW"/>
        </w:rPr>
        <w:t>该项目</w:t>
      </w:r>
      <w:r>
        <w:rPr>
          <w:rFonts w:hint="eastAsia"/>
        </w:rPr>
        <w:t>决策</w:t>
      </w:r>
      <w:r>
        <w:t>方面</w:t>
      </w:r>
      <w:r>
        <w:rPr>
          <w:lang w:val="zh-TW" w:eastAsia="zh-TW"/>
        </w:rPr>
        <w:t>比较规范，</w:t>
      </w:r>
      <w:r>
        <w:rPr>
          <w:rFonts w:hint="eastAsia"/>
        </w:rPr>
        <w:t>项目建设</w:t>
      </w:r>
      <w:r>
        <w:t>方面工作</w:t>
      </w:r>
      <w:r>
        <w:rPr>
          <w:lang w:val="zh-TW" w:eastAsia="zh-TW"/>
        </w:rPr>
        <w:t>完成情况</w:t>
      </w:r>
      <w:r>
        <w:rPr>
          <w:lang w:eastAsia="zh-Hans"/>
        </w:rPr>
        <w:t>良好</w:t>
      </w:r>
      <w:r>
        <w:rPr>
          <w:lang w:val="zh-TW" w:eastAsia="zh-TW"/>
        </w:rPr>
        <w:t>，实现了促进公路养护</w:t>
      </w:r>
      <w:r>
        <w:rPr>
          <w:rFonts w:hint="eastAsia"/>
          <w:lang w:val="zh-TW"/>
        </w:rPr>
        <w:t>、改善沿线居民通行条件</w:t>
      </w:r>
      <w:r>
        <w:t>等</w:t>
      </w:r>
      <w:r>
        <w:rPr>
          <w:lang w:val="zh-TW" w:eastAsia="zh-TW"/>
        </w:rPr>
        <w:t>预期目标。最终评分结果为</w:t>
      </w:r>
      <w:r>
        <w:rPr>
          <w:rFonts w:hint="eastAsia"/>
        </w:rPr>
        <w:t>90.48</w:t>
      </w:r>
      <w:r>
        <w:rPr>
          <w:lang w:val="zh-TW" w:eastAsia="zh-TW"/>
        </w:rPr>
        <w:t>分，绩效评级为</w:t>
      </w:r>
      <w:del w:id="402" w:author="Administrator" w:date="2023-08-14T19:49:34Z">
        <w:r>
          <w:rPr>
            <w:lang w:val="zh-TW" w:eastAsia="zh-TW"/>
          </w:rPr>
          <w:delText>“</w:delText>
        </w:r>
      </w:del>
      <w:ins w:id="403" w:author="Administrator" w:date="2023-08-14T19:49:34Z">
        <w:r>
          <w:rPr>
            <w:rFonts w:hint="eastAsia"/>
            <w:lang w:val="zh-TW" w:eastAsia="zh-CN"/>
          </w:rPr>
          <w:t>“</w:t>
        </w:r>
      </w:ins>
      <w:r>
        <w:rPr>
          <w:rFonts w:hint="eastAsia"/>
        </w:rPr>
        <w:t>优</w:t>
      </w:r>
      <w:del w:id="404" w:author="Administrator" w:date="2023-08-14T19:50:02Z">
        <w:r>
          <w:rPr>
            <w:lang w:val="zh-TW" w:eastAsia="zh-TW"/>
          </w:rPr>
          <w:delText>”</w:delText>
        </w:r>
      </w:del>
      <w:ins w:id="405" w:author="Administrator" w:date="2023-08-14T19:50:02Z">
        <w:r>
          <w:rPr>
            <w:rFonts w:hint="eastAsia"/>
            <w:lang w:val="zh-TW" w:eastAsia="zh-CN"/>
          </w:rPr>
          <w:t>”</w:t>
        </w:r>
      </w:ins>
      <w:r>
        <w:rPr>
          <w:lang w:val="zh-TW" w:eastAsia="zh-TW"/>
        </w:rPr>
        <w:t>。各部分权重和绩效分值如下表</w:t>
      </w:r>
      <w:r>
        <w:rPr>
          <w:lang w:val="zh-TW"/>
        </w:rPr>
        <w:t>：</w:t>
      </w:r>
    </w:p>
    <w:p>
      <w:pPr>
        <w:pStyle w:val="30"/>
        <w:spacing w:before="0" w:after="0"/>
        <w:jc w:val="center"/>
        <w:rPr>
          <w:rFonts w:hAnsi="Times New Roman" w:eastAsia="黑体" w:cs="Times New Roman"/>
          <w:bCs/>
          <w:color w:val="auto"/>
          <w:sz w:val="21"/>
          <w:szCs w:val="21"/>
        </w:rPr>
      </w:pPr>
      <w:r>
        <w:rPr>
          <w:rFonts w:hAnsi="Times New Roman" w:eastAsia="黑体" w:cs="Times New Roman"/>
          <w:bCs/>
          <w:color w:val="auto"/>
          <w:sz w:val="21"/>
          <w:szCs w:val="21"/>
          <w:lang w:val="zh-TW" w:eastAsia="zh-TW"/>
        </w:rPr>
        <w:t>表3-1</w:t>
      </w:r>
      <w:r>
        <w:rPr>
          <w:rFonts w:hAnsi="Times New Roman" w:eastAsia="黑体" w:cs="Times New Roman"/>
          <w:bCs/>
          <w:color w:val="auto"/>
          <w:sz w:val="21"/>
          <w:szCs w:val="21"/>
          <w:lang w:val="zh-TW"/>
        </w:rPr>
        <w:t>：</w:t>
      </w:r>
      <w:r>
        <w:rPr>
          <w:rFonts w:hint="eastAsia" w:hAnsi="Times New Roman" w:eastAsia="黑体" w:cs="Times New Roman"/>
          <w:bCs/>
          <w:color w:val="auto"/>
          <w:sz w:val="21"/>
          <w:szCs w:val="21"/>
        </w:rPr>
        <w:t>2022年成品油税费改革转移支付资金预算用于农村公路养护项目</w:t>
      </w:r>
      <w:r>
        <w:rPr>
          <w:rFonts w:hAnsi="Times New Roman" w:eastAsia="黑体" w:cs="Times New Roman"/>
          <w:bCs/>
          <w:color w:val="auto"/>
          <w:sz w:val="21"/>
          <w:szCs w:val="21"/>
          <w:lang w:val="zh-TW"/>
        </w:rPr>
        <w:t>得分表</w:t>
      </w:r>
    </w:p>
    <w:tbl>
      <w:tblPr>
        <w:tblStyle w:val="19"/>
        <w:tblW w:w="84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1.</w:t>
            </w:r>
            <w:r>
              <w:rPr>
                <w:rFonts w:hAnsi="Times New Roman" w:eastAsia="宋体" w:cs="Times New Roman"/>
                <w:b/>
                <w:bCs/>
                <w:color w:val="auto"/>
                <w:sz w:val="21"/>
                <w:szCs w:val="21"/>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2.</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过程</w:t>
            </w:r>
            <w:r>
              <w:rPr>
                <w:rFonts w:hAnsi="Times New Roman" w:eastAsia="宋体" w:cs="Times New Roman"/>
                <w:b/>
                <w:bCs/>
                <w:color w:val="auto"/>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3.</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产出</w:t>
            </w:r>
            <w:r>
              <w:rPr>
                <w:rFonts w:hAnsi="Times New Roman" w:eastAsia="宋体" w:cs="Times New Roman"/>
                <w:b/>
                <w:bCs/>
                <w:color w:val="auto"/>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lang w:val="zh-TW" w:eastAsia="zh-TW"/>
              </w:rPr>
            </w:pPr>
            <w:r>
              <w:rPr>
                <w:rFonts w:hAnsi="Times New Roman" w:eastAsia="宋体" w:cs="Times New Roman"/>
                <w:b/>
                <w:bCs/>
                <w:color w:val="auto"/>
                <w:sz w:val="21"/>
                <w:szCs w:val="21"/>
              </w:rPr>
              <w:t>4</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效益</w:t>
            </w:r>
            <w:r>
              <w:rPr>
                <w:rFonts w:hAnsi="Times New Roman" w:eastAsia="宋体" w:cs="Times New Roman"/>
                <w:b/>
                <w:bCs/>
                <w:color w:val="auto"/>
                <w:sz w:val="21"/>
                <w:szCs w:val="21"/>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06" w:author="Administrator" w:date="2023-08-14T20:09:00Z">
                  <w:rPr>
                    <w:rFonts w:hint="eastAsia" w:ascii="宋体" w:hAnsi="宋体" w:eastAsia="宋体" w:cs="宋体"/>
                    <w:color w:val="auto"/>
                    <w:sz w:val="21"/>
                    <w:szCs w:val="21"/>
                  </w:rPr>
                </w:rPrChange>
              </w:rPr>
              <w:t>10.00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07" w:author="Administrator" w:date="2023-08-14T20:09:00Z">
                  <w:rPr>
                    <w:rFonts w:hint="eastAsia" w:ascii="宋体" w:hAnsi="宋体" w:eastAsia="宋体" w:cs="宋体"/>
                    <w:color w:val="auto"/>
                    <w:sz w:val="21"/>
                    <w:szCs w:val="21"/>
                  </w:rPr>
                </w:rPrChange>
              </w:rPr>
              <w:t>25.00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08" w:author="Administrator" w:date="2023-08-14T20:09:00Z">
                  <w:rPr>
                    <w:rFonts w:hint="eastAsia" w:ascii="宋体" w:hAnsi="宋体" w:eastAsia="宋体" w:cs="宋体"/>
                    <w:color w:val="auto"/>
                    <w:sz w:val="21"/>
                    <w:szCs w:val="21"/>
                  </w:rPr>
                </w:rPrChange>
              </w:rPr>
              <w:t>35.00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09" w:author="Administrator" w:date="2023-08-14T20:09:00Z">
                  <w:rPr>
                    <w:rFonts w:hint="eastAsia" w:ascii="宋体" w:hAnsi="宋体" w:eastAsia="宋体" w:cs="宋体"/>
                    <w:color w:val="auto"/>
                    <w:sz w:val="21"/>
                    <w:szCs w:val="21"/>
                  </w:rPr>
                </w:rPrChange>
              </w:rPr>
              <w:t>30.00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0" w:author="Administrator" w:date="2023-08-14T20:09:00Z">
                  <w:rPr>
                    <w:rFonts w:hint="eastAsia" w:ascii="宋体" w:hAnsi="宋体" w:eastAsia="宋体" w:cs="宋体"/>
                    <w:color w:val="auto"/>
                    <w:sz w:val="21"/>
                    <w:szCs w:val="21"/>
                  </w:rPr>
                </w:rPrChange>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1" w:author="Administrator" w:date="2023-08-14T20:09:00Z">
                  <w:rPr>
                    <w:rFonts w:hint="eastAsia" w:ascii="宋体" w:hAnsi="宋体" w:eastAsia="宋体" w:cs="宋体"/>
                    <w:color w:val="auto"/>
                    <w:sz w:val="21"/>
                    <w:szCs w:val="21"/>
                  </w:rPr>
                </w:rPrChange>
              </w:rPr>
              <w:t>10.00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2" w:author="Administrator" w:date="2023-08-14T20:09:00Z">
                  <w:rPr>
                    <w:rFonts w:hint="eastAsia" w:ascii="宋体" w:hAnsi="宋体" w:eastAsia="宋体" w:cs="宋体"/>
                    <w:color w:val="auto"/>
                    <w:sz w:val="21"/>
                    <w:szCs w:val="21"/>
                  </w:rPr>
                </w:rPrChange>
              </w:rPr>
              <w:t>21.00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3" w:author="Administrator" w:date="2023-08-14T20:09:00Z">
                  <w:rPr>
                    <w:rFonts w:hint="eastAsia" w:ascii="宋体" w:hAnsi="宋体" w:eastAsia="宋体" w:cs="宋体"/>
                    <w:color w:val="auto"/>
                    <w:sz w:val="21"/>
                    <w:szCs w:val="21"/>
                  </w:rPr>
                </w:rPrChange>
              </w:rPr>
              <w:t>31.00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4" w:author="Administrator" w:date="2023-08-14T20:09:00Z">
                  <w:rPr>
                    <w:rFonts w:hint="eastAsia" w:ascii="宋体" w:hAnsi="宋体" w:eastAsia="宋体" w:cs="宋体"/>
                    <w:color w:val="auto"/>
                    <w:sz w:val="21"/>
                    <w:szCs w:val="21"/>
                  </w:rPr>
                </w:rPrChange>
              </w:rPr>
              <w:t>28.48</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5" w:author="Administrator" w:date="2023-08-14T20:09:00Z">
                  <w:rPr>
                    <w:rFonts w:hint="eastAsia" w:ascii="宋体" w:hAnsi="宋体" w:eastAsia="宋体" w:cs="宋体"/>
                    <w:color w:val="auto"/>
                    <w:sz w:val="21"/>
                    <w:szCs w:val="21"/>
                  </w:rPr>
                </w:rPrChange>
              </w:rPr>
              <w:t>90.48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6" w:author="Administrator" w:date="2023-08-14T20:09:00Z">
                  <w:rPr>
                    <w:rFonts w:hint="eastAsia" w:ascii="宋体" w:hAnsi="宋体" w:eastAsia="宋体" w:cs="宋体"/>
                    <w:color w:val="auto"/>
                    <w:sz w:val="21"/>
                    <w:szCs w:val="21"/>
                  </w:rPr>
                </w:rPrChange>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7" w:author="Administrator" w:date="2023-08-14T20:09:00Z">
                  <w:rPr>
                    <w:rFonts w:hint="eastAsia" w:ascii="宋体" w:hAnsi="宋体" w:eastAsia="宋体" w:cs="宋体"/>
                    <w:color w:val="auto"/>
                    <w:sz w:val="21"/>
                    <w:szCs w:val="21"/>
                  </w:rPr>
                </w:rPrChange>
              </w:rPr>
              <w:t>84.00%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8" w:author="Administrator" w:date="2023-08-14T20:09:00Z">
                  <w:rPr>
                    <w:rFonts w:hint="eastAsia" w:ascii="宋体" w:hAnsi="宋体" w:eastAsia="宋体" w:cs="宋体"/>
                    <w:color w:val="auto"/>
                    <w:sz w:val="21"/>
                    <w:szCs w:val="21"/>
                  </w:rPr>
                </w:rPrChange>
              </w:rPr>
              <w:t>88.57%</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19" w:author="Administrator" w:date="2023-08-14T20:09:00Z">
                  <w:rPr>
                    <w:rFonts w:hint="eastAsia" w:ascii="宋体" w:hAnsi="宋体" w:eastAsia="宋体" w:cs="宋体"/>
                    <w:color w:val="auto"/>
                    <w:sz w:val="21"/>
                    <w:szCs w:val="21"/>
                  </w:rPr>
                </w:rPrChange>
              </w:rPr>
              <w:t>94.93%</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0"/>
              <w:adjustRightInd w:val="0"/>
              <w:snapToGrid w:val="0"/>
              <w:spacing w:before="0" w:after="0" w:line="240" w:lineRule="auto"/>
              <w:jc w:val="center"/>
              <w:rPr>
                <w:rFonts w:hAnsi="Times New Roman" w:eastAsia="宋体" w:cs="Times New Roman"/>
                <w:color w:val="auto"/>
                <w:sz w:val="21"/>
                <w:szCs w:val="21"/>
              </w:rPr>
            </w:pPr>
            <w:r>
              <w:rPr>
                <w:rFonts w:hint="default" w:ascii="Times New Roman" w:hAnsi="Times New Roman" w:eastAsia="宋体" w:cs="Times New Roman"/>
                <w:color w:val="auto"/>
                <w:sz w:val="21"/>
                <w:szCs w:val="21"/>
                <w:rPrChange w:id="420" w:author="Administrator" w:date="2023-08-14T20:09:00Z">
                  <w:rPr>
                    <w:rFonts w:hint="eastAsia" w:ascii="宋体" w:hAnsi="宋体" w:eastAsia="宋体" w:cs="宋体"/>
                    <w:color w:val="auto"/>
                    <w:sz w:val="21"/>
                    <w:szCs w:val="21"/>
                  </w:rPr>
                </w:rPrChange>
              </w:rPr>
              <w:t>90.48%</w:t>
            </w:r>
          </w:p>
        </w:tc>
      </w:tr>
    </w:tbl>
    <w:p>
      <w:pPr>
        <w:pStyle w:val="2"/>
        <w:ind w:firstLine="482"/>
        <w:rPr>
          <w:rFonts w:ascii="Times New Roman" w:hAnsi="Times New Roman"/>
        </w:rPr>
      </w:pPr>
      <w:bookmarkStart w:id="47" w:name="_Toc535"/>
      <w:bookmarkStart w:id="48" w:name="_Toc22544"/>
      <w:bookmarkStart w:id="49" w:name="_Toc4510"/>
      <w:r>
        <w:rPr>
          <w:rFonts w:ascii="Times New Roman" w:hAnsi="Times New Roman"/>
        </w:rPr>
        <w:t>四、绩效评价指标分析</w:t>
      </w:r>
      <w:bookmarkEnd w:id="47"/>
      <w:bookmarkEnd w:id="48"/>
      <w:bookmarkEnd w:id="49"/>
    </w:p>
    <w:p>
      <w:pPr>
        <w:pStyle w:val="3"/>
        <w:ind w:firstLine="482"/>
        <w:rPr>
          <w:rFonts w:ascii="Times New Roman" w:hAnsi="Times New Roman"/>
        </w:rPr>
      </w:pPr>
      <w:bookmarkStart w:id="50" w:name="_Toc25886"/>
      <w:bookmarkStart w:id="51" w:name="_Toc18078"/>
      <w:bookmarkStart w:id="52" w:name="_Toc22260"/>
      <w:r>
        <w:rPr>
          <w:rFonts w:ascii="Times New Roman" w:hAnsi="Times New Roman"/>
        </w:rPr>
        <w:t>（一）项目决策情况</w:t>
      </w:r>
      <w:bookmarkEnd w:id="50"/>
      <w:bookmarkEnd w:id="51"/>
      <w:bookmarkEnd w:id="52"/>
    </w:p>
    <w:p>
      <w:pPr>
        <w:ind w:firstLine="420"/>
      </w:pPr>
      <w:r>
        <w:t>项目决策类指标由3个二级指标和6个三级指标构成，权重分</w:t>
      </w:r>
      <w:r>
        <w:rPr>
          <w:rFonts w:hint="eastAsia"/>
        </w:rPr>
        <w:t>10</w:t>
      </w:r>
      <w:r>
        <w:t>.00分，实际得分</w:t>
      </w:r>
      <w:r>
        <w:rPr>
          <w:rFonts w:hint="eastAsia"/>
        </w:rPr>
        <w:t>10.00</w:t>
      </w:r>
      <w:r>
        <w:t>分</w:t>
      </w:r>
      <w:r>
        <w:rPr>
          <w:rFonts w:hint="eastAsia"/>
        </w:rPr>
        <w:t>，得分率为100.00%</w:t>
      </w:r>
      <w:r>
        <w:t>。各指标业绩值和绩效分值如下表所示：</w:t>
      </w:r>
    </w:p>
    <w:p>
      <w:pPr>
        <w:ind w:firstLine="0" w:firstLineChars="0"/>
        <w:jc w:val="center"/>
        <w:rPr>
          <w:rFonts w:ascii="Times New Roman" w:hAnsi="Times New Roman" w:eastAsia="黑体" w:cs="Times New Roman"/>
          <w:rPrChange w:id="421" w:author="Administrator" w:date="2023-08-14T20:09:00Z">
            <w:rPr>
              <w:rFonts w:ascii="黑体" w:hAnsi="黑体" w:eastAsia="黑体" w:cs="黑体"/>
            </w:rPr>
          </w:rPrChange>
        </w:rPr>
      </w:pPr>
      <w:r>
        <w:rPr>
          <w:rFonts w:hint="default" w:ascii="Times New Roman" w:hAnsi="Times New Roman" w:eastAsia="黑体" w:cs="Times New Roman"/>
          <w:rPrChange w:id="422" w:author="Administrator" w:date="2023-08-14T20:09:00Z">
            <w:rPr>
              <w:rFonts w:hint="eastAsia" w:ascii="黑体" w:hAnsi="黑体" w:eastAsia="黑体" w:cs="黑体"/>
            </w:rPr>
          </w:rPrChange>
        </w:rPr>
        <w:t>表4-1：项目决策类指标及分值</w:t>
      </w:r>
    </w:p>
    <w:tbl>
      <w:tblPr>
        <w:tblStyle w:val="19"/>
        <w:tblW w:w="8327" w:type="dxa"/>
        <w:tblInd w:w="0" w:type="dxa"/>
        <w:tblLayout w:type="fixed"/>
        <w:tblCellMar>
          <w:top w:w="0" w:type="dxa"/>
          <w:left w:w="0" w:type="dxa"/>
          <w:bottom w:w="0" w:type="dxa"/>
          <w:right w:w="0" w:type="dxa"/>
        </w:tblCellMar>
      </w:tblPr>
      <w:tblGrid>
        <w:gridCol w:w="1082"/>
        <w:gridCol w:w="1068"/>
        <w:gridCol w:w="1848"/>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23"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24" w:author="Administrator" w:date="2023-08-14T20:09:00Z">
                  <w:rPr>
                    <w:rFonts w:hint="eastAsia" w:ascii="宋体" w:hAnsi="宋体" w:cs="宋体"/>
                    <w:b/>
                    <w:kern w:val="0"/>
                    <w:sz w:val="20"/>
                    <w:szCs w:val="20"/>
                    <w:lang w:bidi="ar"/>
                  </w:rPr>
                </w:rPrChange>
              </w:rPr>
              <w:t>一级指标</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25"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26" w:author="Administrator" w:date="2023-08-14T20:09:00Z">
                  <w:rPr>
                    <w:rFonts w:hint="eastAsia" w:ascii="宋体" w:hAnsi="宋体" w:cs="宋体"/>
                    <w:b/>
                    <w:kern w:val="0"/>
                    <w:sz w:val="20"/>
                    <w:szCs w:val="20"/>
                    <w:lang w:bidi="ar"/>
                  </w:rPr>
                </w:rPrChange>
              </w:rPr>
              <w:t>二级指标</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27"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28" w:author="Administrator" w:date="2023-08-14T20:09:00Z">
                  <w:rPr>
                    <w:rFonts w:hint="eastAsia" w:ascii="宋体" w:hAnsi="宋体" w:cs="宋体"/>
                    <w:b/>
                    <w:kern w:val="0"/>
                    <w:sz w:val="20"/>
                    <w:szCs w:val="20"/>
                    <w:lang w:bidi="ar"/>
                  </w:rPr>
                </w:rPrChange>
              </w:rPr>
              <w:t>三级指标</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29"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30" w:author="Administrator" w:date="2023-08-14T20:09:00Z">
                  <w:rPr>
                    <w:rFonts w:hint="eastAsia" w:ascii="宋体" w:hAnsi="宋体" w:cs="宋体"/>
                    <w:b/>
                    <w:kern w:val="0"/>
                    <w:sz w:val="20"/>
                    <w:szCs w:val="20"/>
                    <w:lang w:bidi="ar"/>
                  </w:rPr>
                </w:rPrChange>
              </w:rPr>
              <w:t>目标值</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kern w:val="0"/>
                <w:sz w:val="20"/>
                <w:szCs w:val="20"/>
                <w:lang w:bidi="ar"/>
                <w:rPrChange w:id="431" w:author="Administrator" w:date="2023-08-14T20:09:00Z">
                  <w:rPr>
                    <w:rFonts w:ascii="宋体" w:hAnsi="宋体" w:cs="宋体"/>
                    <w:b/>
                    <w:kern w:val="0"/>
                    <w:sz w:val="20"/>
                    <w:szCs w:val="20"/>
                    <w:lang w:bidi="ar"/>
                  </w:rPr>
                </w:rPrChange>
              </w:rPr>
            </w:pPr>
            <w:r>
              <w:rPr>
                <w:rFonts w:hint="default" w:ascii="Times New Roman" w:hAnsi="Times New Roman" w:cs="Times New Roman"/>
                <w:b/>
                <w:kern w:val="0"/>
                <w:sz w:val="20"/>
                <w:szCs w:val="20"/>
                <w:lang w:bidi="ar"/>
                <w:rPrChange w:id="432" w:author="Administrator" w:date="2023-08-14T20:09:00Z">
                  <w:rPr>
                    <w:rFonts w:hint="eastAsia" w:ascii="宋体" w:hAnsi="宋体" w:cs="宋体"/>
                    <w:b/>
                    <w:kern w:val="0"/>
                    <w:sz w:val="20"/>
                    <w:szCs w:val="20"/>
                    <w:lang w:bidi="ar"/>
                  </w:rPr>
                </w:rPrChange>
              </w:rPr>
              <w:t>实际完成值</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33"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34" w:author="Administrator" w:date="2023-08-14T20:09:00Z">
                  <w:rPr>
                    <w:rFonts w:hint="eastAsia" w:ascii="宋体" w:hAnsi="宋体" w:cs="宋体"/>
                    <w:b/>
                    <w:kern w:val="0"/>
                    <w:sz w:val="20"/>
                    <w:szCs w:val="20"/>
                    <w:lang w:bidi="ar"/>
                  </w:rPr>
                </w:rPrChange>
              </w:rPr>
              <w:t>权重</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sz w:val="20"/>
                <w:szCs w:val="20"/>
                <w:rPrChange w:id="435"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436" w:author="Administrator" w:date="2023-08-14T20:09:00Z">
                  <w:rPr>
                    <w:rFonts w:hint="eastAsia" w:ascii="宋体" w:hAnsi="宋体" w:cs="宋体"/>
                    <w:b/>
                    <w:kern w:val="0"/>
                    <w:sz w:val="20"/>
                    <w:szCs w:val="20"/>
                    <w:lang w:bidi="ar"/>
                  </w:rPr>
                </w:rPrChange>
              </w:rPr>
              <w:t>得分</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rFonts w:ascii="Times New Roman" w:hAnsi="Times New Roman" w:cs="Times New Roman"/>
                <w:b/>
                <w:kern w:val="0"/>
                <w:sz w:val="20"/>
                <w:szCs w:val="20"/>
                <w:lang w:bidi="ar"/>
                <w:rPrChange w:id="437" w:author="Administrator" w:date="2023-08-14T20:09:00Z">
                  <w:rPr>
                    <w:rFonts w:ascii="宋体" w:hAnsi="宋体" w:cs="宋体"/>
                    <w:b/>
                    <w:kern w:val="0"/>
                    <w:sz w:val="20"/>
                    <w:szCs w:val="20"/>
                    <w:lang w:bidi="ar"/>
                  </w:rPr>
                </w:rPrChange>
              </w:rPr>
            </w:pPr>
            <w:r>
              <w:rPr>
                <w:rFonts w:hint="default" w:ascii="Times New Roman" w:hAnsi="Times New Roman" w:cs="Times New Roman"/>
                <w:b/>
                <w:kern w:val="0"/>
                <w:sz w:val="20"/>
                <w:szCs w:val="20"/>
                <w:lang w:bidi="ar"/>
                <w:rPrChange w:id="438" w:author="Administrator" w:date="2023-08-14T20:09:00Z">
                  <w:rPr>
                    <w:rFonts w:hint="eastAsia" w:ascii="宋体" w:hAnsi="宋体" w:cs="宋体"/>
                    <w:b/>
                    <w:kern w:val="0"/>
                    <w:sz w:val="20"/>
                    <w:szCs w:val="20"/>
                    <w:lang w:bidi="ar"/>
                  </w:rPr>
                </w:rPrChange>
              </w:rPr>
              <w:t>得分率</w:t>
            </w:r>
          </w:p>
        </w:tc>
      </w:tr>
      <w:tr>
        <w:tblPrEx>
          <w:tblCellMar>
            <w:top w:w="0" w:type="dxa"/>
            <w:left w:w="0" w:type="dxa"/>
            <w:bottom w:w="0" w:type="dxa"/>
            <w:right w:w="0" w:type="dxa"/>
          </w:tblCellMar>
        </w:tblPrEx>
        <w:trPr>
          <w:trHeight w:val="90" w:hRule="atLeast"/>
        </w:trPr>
        <w:tc>
          <w:tcPr>
            <w:tcW w:w="10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A决策</w:t>
            </w:r>
            <w:r>
              <w:rPr>
                <w:kern w:val="0"/>
                <w:sz w:val="20"/>
                <w:szCs w:val="20"/>
                <w:lang w:bidi="ar"/>
              </w:rPr>
              <w:br w:type="textWrapping"/>
            </w:r>
            <w:r>
              <w:rPr>
                <w:kern w:val="0"/>
                <w:sz w:val="20"/>
                <w:szCs w:val="20"/>
                <w:lang w:bidi="ar"/>
              </w:rPr>
              <w:t>（10.00分）　</w:t>
            </w: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A1项目立项（3.00分）　</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A11立项依据充分性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充分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充分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90"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A12立项程序规范性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合规</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合规</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A2绩效目标（4.00分）</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A21绩效目标合理性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合理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A22绩效指标明确性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明确</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明确</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A3资金投入（3.00分）　</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A31预算编制科学性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科学</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科学</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136"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left"/>
              <w:textAlignment w:val="center"/>
              <w:rPr>
                <w:kern w:val="0"/>
                <w:sz w:val="20"/>
                <w:szCs w:val="20"/>
                <w:lang w:bidi="ar"/>
              </w:rPr>
            </w:pPr>
            <w:r>
              <w:rPr>
                <w:kern w:val="0"/>
                <w:sz w:val="20"/>
                <w:szCs w:val="20"/>
                <w:lang w:bidi="ar"/>
              </w:rPr>
              <w:t>A32资金分配合理性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合理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CellMar>
            <w:top w:w="0" w:type="dxa"/>
            <w:left w:w="0" w:type="dxa"/>
            <w:bottom w:w="0" w:type="dxa"/>
            <w:right w:w="0" w:type="dxa"/>
          </w:tblCellMar>
        </w:tblPrEx>
        <w:trPr>
          <w:trHeight w:val="90" w:hRule="atLeast"/>
        </w:trPr>
        <w:tc>
          <w:tcPr>
            <w:tcW w:w="399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r>
              <w:rPr>
                <w:kern w:val="0"/>
                <w:sz w:val="20"/>
                <w:szCs w:val="20"/>
                <w:lang w:bidi="ar"/>
              </w:rPr>
              <w:t>合计</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240" w:lineRule="auto"/>
              <w:ind w:firstLine="0" w:firstLineChars="0"/>
              <w:jc w:val="center"/>
              <w:textAlignment w:val="center"/>
              <w:rPr>
                <w:kern w:val="0"/>
                <w:sz w:val="20"/>
                <w:szCs w:val="20"/>
                <w:lang w:bidi="ar"/>
              </w:rPr>
            </w:pP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rPr>
                <w:kern w:val="0"/>
                <w:sz w:val="20"/>
                <w:szCs w:val="20"/>
                <w:lang w:bidi="ar"/>
              </w:rPr>
            </w:pP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bl>
    <w:p>
      <w:pPr>
        <w:ind w:firstLine="422"/>
        <w:rPr>
          <w:b/>
          <w:bCs/>
        </w:rPr>
      </w:pPr>
    </w:p>
    <w:p>
      <w:pPr>
        <w:ind w:firstLine="422"/>
        <w:rPr>
          <w:b/>
          <w:bCs/>
        </w:rPr>
      </w:pPr>
      <w:r>
        <w:rPr>
          <w:b/>
          <w:bCs/>
        </w:rPr>
        <w:t>指标得分分析：</w:t>
      </w:r>
    </w:p>
    <w:p>
      <w:pPr>
        <w:ind w:firstLine="422"/>
        <w:rPr>
          <w:rFonts w:hint="eastAsia" w:eastAsia="宋体"/>
          <w:b/>
          <w:bCs/>
          <w:lang w:eastAsia="zh-CN"/>
        </w:rPr>
      </w:pPr>
      <w:r>
        <w:rPr>
          <w:rFonts w:hint="eastAsia"/>
          <w:b/>
          <w:bCs/>
        </w:rPr>
        <w:t>（1）A11立项依据充分</w:t>
      </w:r>
      <w:del w:id="439" w:author="Administrator" w:date="2023-08-14T20:07:17Z">
        <w:r>
          <w:rPr>
            <w:rFonts w:hint="eastAsia"/>
            <w:b/>
            <w:bCs/>
          </w:rPr>
          <w:delText>性：</w:delText>
        </w:r>
      </w:del>
      <w:ins w:id="440" w:author="Administrator" w:date="2023-08-14T20:07:17Z">
        <w:r>
          <w:rPr>
            <w:rFonts w:hint="eastAsia"/>
            <w:b/>
            <w:bCs/>
            <w:lang w:eastAsia="zh-CN"/>
          </w:rPr>
          <w:t>性</w:t>
        </w:r>
      </w:ins>
    </w:p>
    <w:p>
      <w:pPr>
        <w:ind w:firstLine="420"/>
      </w:pPr>
      <w:r>
        <w:rPr>
          <w:rFonts w:hint="eastAsia"/>
        </w:rPr>
        <w:t>①该项目立项符合《国家综合立体交通网规划纲要》提出的</w:t>
      </w:r>
      <w:del w:id="441" w:author="Administrator" w:date="2023-08-14T19:49:34Z">
        <w:r>
          <w:rPr>
            <w:rFonts w:hint="eastAsia"/>
          </w:rPr>
          <w:delText>“</w:delText>
        </w:r>
      </w:del>
      <w:ins w:id="442" w:author="Administrator" w:date="2023-08-14T19:49:34Z">
        <w:r>
          <w:rPr>
            <w:rFonts w:hint="eastAsia"/>
            <w:lang w:eastAsia="zh-CN"/>
          </w:rPr>
          <w:t>“</w:t>
        </w:r>
      </w:ins>
      <w:r>
        <w:rPr>
          <w:rFonts w:hint="eastAsia"/>
        </w:rPr>
        <w:t>提高交通基础设施安全水平。强化交通基础设施预防性养护维护、安全评估，加强长期性能观测，完善数据采集、检测诊断、维修处治技术体系，加大治理力度，及时消除安全隐患。完善安全责任体系，创新安全管理模式，强化重点交通基础设施建设、运行安全风险防控，全面改善交通设施安全水平</w:t>
      </w:r>
      <w:del w:id="443" w:author="Administrator" w:date="2023-08-14T19:50:02Z">
        <w:r>
          <w:rPr>
            <w:rFonts w:hint="eastAsia"/>
          </w:rPr>
          <w:delText>”</w:delText>
        </w:r>
      </w:del>
      <w:ins w:id="444" w:author="Administrator" w:date="2023-08-14T19:50:02Z">
        <w:r>
          <w:rPr>
            <w:rFonts w:hint="eastAsia"/>
            <w:lang w:eastAsia="zh-CN"/>
          </w:rPr>
          <w:t>”</w:t>
        </w:r>
      </w:ins>
      <w:r>
        <w:rPr>
          <w:rFonts w:hint="eastAsia"/>
        </w:rPr>
        <w:t>的文件精神，通过项目实施推进综合交通高质量发展。故项目立项符合国家法律法规、国民经济发展规划和相关政策。</w:t>
      </w:r>
    </w:p>
    <w:p>
      <w:pPr>
        <w:ind w:firstLine="420"/>
      </w:pPr>
      <w:r>
        <w:rPr>
          <w:rFonts w:hint="eastAsia"/>
        </w:rPr>
        <w:t>②该项目立项符合《国务院关于印发</w:t>
      </w:r>
      <w:del w:id="445" w:author="Administrator" w:date="2023-08-14T19:49:34Z">
        <w:r>
          <w:rPr>
            <w:rFonts w:hint="eastAsia"/>
          </w:rPr>
          <w:delText>“</w:delText>
        </w:r>
      </w:del>
      <w:ins w:id="446" w:author="Administrator" w:date="2023-08-14T19:49:34Z">
        <w:r>
          <w:rPr>
            <w:rFonts w:hint="eastAsia"/>
            <w:lang w:eastAsia="zh-CN"/>
          </w:rPr>
          <w:t>“</w:t>
        </w:r>
      </w:ins>
      <w:r>
        <w:rPr>
          <w:rFonts w:hint="eastAsia"/>
        </w:rPr>
        <w:t>十四五</w:t>
      </w:r>
      <w:del w:id="447" w:author="Administrator" w:date="2023-08-14T19:50:02Z">
        <w:r>
          <w:rPr>
            <w:rFonts w:hint="eastAsia"/>
          </w:rPr>
          <w:delText>”</w:delText>
        </w:r>
      </w:del>
      <w:ins w:id="448" w:author="Administrator" w:date="2023-08-14T19:50:02Z">
        <w:r>
          <w:rPr>
            <w:rFonts w:hint="eastAsia"/>
            <w:lang w:eastAsia="zh-CN"/>
          </w:rPr>
          <w:t>”</w:t>
        </w:r>
      </w:ins>
      <w:r>
        <w:rPr>
          <w:rFonts w:hint="eastAsia"/>
        </w:rPr>
        <w:t>现代综合交通运输体系发展规划的通知》（国发〔2021〕27号）</w:t>
      </w:r>
      <w:del w:id="449" w:author="Administrator" w:date="2023-08-14T19:49:34Z">
        <w:r>
          <w:rPr>
            <w:rFonts w:hint="eastAsia"/>
          </w:rPr>
          <w:delText>“</w:delText>
        </w:r>
      </w:del>
      <w:ins w:id="450" w:author="Administrator" w:date="2023-08-14T19:49:34Z">
        <w:r>
          <w:rPr>
            <w:rFonts w:hint="eastAsia"/>
            <w:lang w:eastAsia="zh-CN"/>
          </w:rPr>
          <w:t>“</w:t>
        </w:r>
      </w:ins>
      <w:r>
        <w:rPr>
          <w:rFonts w:hint="eastAsia"/>
        </w:rPr>
        <w:t>统筹新型城镇化和乡村振兴发展需要，逐步提升城乡交通运输一体化水平。巩固拓展具备条件的乡镇、建制村通硬化路成果，推动交通建设项目更多进村入户，鼓励农村公路与产业园区、旅游景区、乡村旅游重点村等一体开发</w:t>
      </w:r>
      <w:del w:id="451" w:author="Administrator" w:date="2023-08-14T19:50:02Z">
        <w:r>
          <w:rPr>
            <w:rFonts w:hint="eastAsia"/>
          </w:rPr>
          <w:delText>”</w:delText>
        </w:r>
      </w:del>
      <w:ins w:id="452" w:author="Administrator" w:date="2023-08-14T19:50:02Z">
        <w:r>
          <w:rPr>
            <w:rFonts w:hint="eastAsia"/>
            <w:lang w:eastAsia="zh-CN"/>
          </w:rPr>
          <w:t>”</w:t>
        </w:r>
      </w:ins>
      <w:r>
        <w:rPr>
          <w:rFonts w:hint="eastAsia"/>
        </w:rPr>
        <w:t>的发展规划目标。故项目立项符合行业发展规划和政策要求。</w:t>
      </w:r>
    </w:p>
    <w:p>
      <w:pPr>
        <w:ind w:firstLine="420"/>
      </w:pPr>
      <w:r>
        <w:rPr>
          <w:rFonts w:hint="eastAsia"/>
        </w:rPr>
        <w:t>③该项目立项与巴楚县交通运输</w:t>
      </w:r>
      <w:del w:id="453" w:author="Administrator" w:date="2023-08-14T19:49:34Z">
        <w:r>
          <w:rPr>
            <w:rFonts w:hint="eastAsia"/>
          </w:rPr>
          <w:delText>“</w:delText>
        </w:r>
      </w:del>
      <w:ins w:id="454" w:author="Administrator" w:date="2023-08-14T19:49:34Z">
        <w:r>
          <w:rPr>
            <w:rFonts w:hint="eastAsia"/>
            <w:lang w:eastAsia="zh-CN"/>
          </w:rPr>
          <w:t>“</w:t>
        </w:r>
      </w:ins>
      <w:r>
        <w:rPr>
          <w:rFonts w:hint="eastAsia"/>
        </w:rPr>
        <w:t>负责全县的县、乡镇公路（农村公路）及专用公路的建设、管理和养护；负责农村公路路政综合管理，依法保护公路路产、路权；负责农村公路安保工作和车辆超限超载治理工作；指导、检查、考核管辖范围内县道、乡镇道路的建设、管理和养护工作</w:t>
      </w:r>
      <w:del w:id="455" w:author="Administrator" w:date="2023-08-14T19:50:02Z">
        <w:r>
          <w:rPr>
            <w:rFonts w:hint="eastAsia"/>
          </w:rPr>
          <w:delText>”</w:delText>
        </w:r>
      </w:del>
      <w:ins w:id="456" w:author="Administrator" w:date="2023-08-14T19:50:02Z">
        <w:r>
          <w:rPr>
            <w:rFonts w:hint="eastAsia"/>
            <w:lang w:eastAsia="zh-CN"/>
          </w:rPr>
          <w:t>”</w:t>
        </w:r>
      </w:ins>
      <w:r>
        <w:rPr>
          <w:rFonts w:hint="eastAsia"/>
        </w:rPr>
        <w:t>的部门职责范围相符，属于部门履职所需。</w:t>
      </w:r>
    </w:p>
    <w:p>
      <w:pPr>
        <w:ind w:firstLine="420"/>
      </w:pPr>
      <w:r>
        <w:rPr>
          <w:rFonts w:hint="eastAsia"/>
        </w:rPr>
        <w:t>④本项目预算资金来源于成品油税费改革转移支付资金，专项用于用于农村公路养护，该项目资金性质为</w:t>
      </w:r>
      <w:del w:id="457" w:author="Administrator" w:date="2023-08-14T19:49:34Z">
        <w:r>
          <w:rPr>
            <w:rFonts w:hint="eastAsia"/>
          </w:rPr>
          <w:delText>“</w:delText>
        </w:r>
      </w:del>
      <w:ins w:id="458" w:author="Administrator" w:date="2023-08-14T19:49:34Z">
        <w:r>
          <w:rPr>
            <w:rFonts w:hint="eastAsia"/>
            <w:lang w:eastAsia="zh-CN"/>
          </w:rPr>
          <w:t>“</w:t>
        </w:r>
      </w:ins>
      <w:r>
        <w:rPr>
          <w:rFonts w:hint="eastAsia"/>
        </w:rPr>
        <w:t>一般公共预算资金</w:t>
      </w:r>
      <w:del w:id="459" w:author="Administrator" w:date="2023-08-14T19:50:02Z">
        <w:r>
          <w:rPr>
            <w:rFonts w:hint="eastAsia"/>
          </w:rPr>
          <w:delText>”</w:delText>
        </w:r>
      </w:del>
      <w:ins w:id="460" w:author="Administrator" w:date="2023-08-14T19:50:02Z">
        <w:r>
          <w:rPr>
            <w:rFonts w:hint="eastAsia"/>
            <w:lang w:eastAsia="zh-CN"/>
          </w:rPr>
          <w:t>”</w:t>
        </w:r>
      </w:ins>
      <w:r>
        <w:rPr>
          <w:rFonts w:hint="eastAsia"/>
        </w:rPr>
        <w:t>，功能分类为</w:t>
      </w:r>
      <w:del w:id="461" w:author="Administrator" w:date="2023-08-14T19:49:34Z">
        <w:r>
          <w:rPr>
            <w:rFonts w:hint="eastAsia"/>
          </w:rPr>
          <w:delText>“</w:delText>
        </w:r>
      </w:del>
      <w:ins w:id="462" w:author="Administrator" w:date="2023-08-14T19:49:34Z">
        <w:r>
          <w:rPr>
            <w:rFonts w:hint="eastAsia"/>
            <w:lang w:eastAsia="zh-CN"/>
          </w:rPr>
          <w:t>“</w:t>
        </w:r>
      </w:ins>
      <w:r>
        <w:rPr>
          <w:rFonts w:hint="eastAsia"/>
        </w:rPr>
        <w:t>公路养护</w:t>
      </w:r>
      <w:del w:id="463" w:author="Administrator" w:date="2023-08-14T19:50:02Z">
        <w:r>
          <w:rPr>
            <w:rFonts w:hint="eastAsia"/>
          </w:rPr>
          <w:delText>”</w:delText>
        </w:r>
      </w:del>
      <w:ins w:id="464" w:author="Administrator" w:date="2023-08-14T19:50:02Z">
        <w:r>
          <w:rPr>
            <w:rFonts w:hint="eastAsia"/>
            <w:lang w:eastAsia="zh-CN"/>
          </w:rPr>
          <w:t>”</w:t>
        </w:r>
      </w:ins>
      <w:r>
        <w:rPr>
          <w:rFonts w:hint="eastAsia"/>
        </w:rPr>
        <w:t>，经济分类为</w:t>
      </w:r>
      <w:del w:id="465" w:author="Administrator" w:date="2023-08-14T19:49:34Z">
        <w:r>
          <w:rPr>
            <w:rFonts w:hint="eastAsia"/>
          </w:rPr>
          <w:delText>“</w:delText>
        </w:r>
      </w:del>
      <w:ins w:id="466" w:author="Administrator" w:date="2023-08-14T19:49:34Z">
        <w:r>
          <w:rPr>
            <w:rFonts w:hint="eastAsia"/>
            <w:lang w:eastAsia="zh-CN"/>
          </w:rPr>
          <w:t>“</w:t>
        </w:r>
      </w:ins>
      <w:r>
        <w:rPr>
          <w:rFonts w:hint="eastAsia"/>
        </w:rPr>
        <w:t>其他资本性支出</w:t>
      </w:r>
      <w:del w:id="467" w:author="Administrator" w:date="2023-08-14T19:50:02Z">
        <w:r>
          <w:rPr>
            <w:rFonts w:hint="eastAsia"/>
          </w:rPr>
          <w:delText>”</w:delText>
        </w:r>
      </w:del>
      <w:ins w:id="468" w:author="Administrator" w:date="2023-08-14T19:50:02Z">
        <w:r>
          <w:rPr>
            <w:rFonts w:hint="eastAsia"/>
            <w:lang w:eastAsia="zh-CN"/>
          </w:rPr>
          <w:t>”</w:t>
        </w:r>
      </w:ins>
      <w:r>
        <w:rPr>
          <w:rFonts w:hint="eastAsia"/>
        </w:rPr>
        <w:t>，属于公共财政支持范围，项目符合中央、地方事权支出责任划分原则。</w:t>
      </w:r>
    </w:p>
    <w:p>
      <w:pPr>
        <w:ind w:firstLine="420"/>
      </w:pPr>
      <w:r>
        <w:rPr>
          <w:rFonts w:hint="eastAsia"/>
        </w:rPr>
        <w:t>⑤经查阅部门单位预决算公开文件，该项目不存在重复。</w:t>
      </w:r>
    </w:p>
    <w:p>
      <w:pPr>
        <w:ind w:firstLine="420"/>
      </w:pPr>
      <w:r>
        <w:rPr>
          <w:rFonts w:hint="eastAsia"/>
        </w:rPr>
        <w:t>该指标满分为1.50分，根据评分标准得1.50分。</w:t>
      </w:r>
    </w:p>
    <w:p>
      <w:pPr>
        <w:ind w:firstLine="422"/>
        <w:rPr>
          <w:b/>
          <w:bCs/>
        </w:rPr>
      </w:pPr>
      <w:r>
        <w:rPr>
          <w:rFonts w:hint="eastAsia"/>
          <w:b/>
          <w:bCs/>
        </w:rPr>
        <w:t>（2）A12立项程序规范性</w:t>
      </w:r>
      <w:del w:id="469" w:author="Administrator" w:date="2023-08-14T20:07:06Z">
        <w:r>
          <w:rPr>
            <w:rFonts w:hint="eastAsia"/>
            <w:b/>
            <w:bCs/>
          </w:rPr>
          <w:delText>：</w:delText>
        </w:r>
      </w:del>
    </w:p>
    <w:p>
      <w:pPr>
        <w:ind w:firstLine="420"/>
      </w:pPr>
      <w:r>
        <w:rPr>
          <w:rFonts w:hint="eastAsia"/>
        </w:rPr>
        <w:t>经查证，2021年12月10日，巴楚县财政局下发《关于预告知2022年成品油税费改革转移支付资金预算用于农村公路养护的通知》（巴财建〔2021〕52号），根据喀什地区财政局《关于提前下达2022年成品油税费改革转移支付资金预算用于农村公路养护的通知》</w:t>
      </w:r>
      <w:del w:id="470" w:author="Administrator" w:date="2023-08-14T20:11:50Z">
        <w:r>
          <w:rPr>
            <w:rFonts w:hint="eastAsia"/>
          </w:rPr>
          <w:delText>(</w:delText>
        </w:r>
      </w:del>
      <w:ins w:id="471" w:author="Administrator" w:date="2023-08-14T20:12:33Z">
        <w:r>
          <w:rPr>
            <w:rFonts w:hint="eastAsia"/>
            <w:lang w:eastAsia="zh-CN"/>
          </w:rPr>
          <w:t>（</w:t>
        </w:r>
      </w:ins>
      <w:r>
        <w:rPr>
          <w:rFonts w:hint="eastAsia"/>
        </w:rPr>
        <w:t>喀地财建〔2021〕119号</w:t>
      </w:r>
      <w:del w:id="472" w:author="Administrator" w:date="2023-08-14T20:12:20Z">
        <w:r>
          <w:rPr>
            <w:rFonts w:hint="eastAsia"/>
          </w:rPr>
          <w:delText>)</w:delText>
        </w:r>
      </w:del>
      <w:ins w:id="473" w:author="Administrator" w:date="2023-08-14T20:12:20Z">
        <w:r>
          <w:rPr>
            <w:rFonts w:hint="eastAsia"/>
            <w:lang w:eastAsia="zh-CN"/>
          </w:rPr>
          <w:t>）</w:t>
        </w:r>
      </w:ins>
      <w:r>
        <w:rPr>
          <w:rFonts w:hint="eastAsia"/>
        </w:rPr>
        <w:t>精神，告知巴楚县交通运输局2022年成品油转移支付资金预算489.00万元专项用于农村公路日常养护支出。巴楚县交通运输局经研究，开展项目前期筹划工作，提交《关于巴楚县2022年农村公路改扩建及桥梁防护工程建设项目建议书的报告》及相关材料至巴楚县发展和改革委员会进行项目审批，经审核批准于2022年3月22日下发《关于巴楚县2022年农村公路改扩建及桥梁防护工程建设项目建议书的批复》（巴发改项目〔2022〕73号），同意项目立项。故项目按照规定的程序申请设立，审批文件、材料符合相关要求，事前已经过必要的可行性研究、风险评估、集体决策等，项目立项规范，有利于科学指导项目实施。</w:t>
      </w:r>
    </w:p>
    <w:p>
      <w:pPr>
        <w:ind w:firstLine="420"/>
      </w:pPr>
      <w:r>
        <w:rPr>
          <w:rFonts w:hint="eastAsia"/>
        </w:rPr>
        <w:t>该指标满分为1.50分，根据评分标准得1.50分。</w:t>
      </w:r>
    </w:p>
    <w:p>
      <w:pPr>
        <w:ind w:firstLine="422"/>
        <w:rPr>
          <w:b/>
          <w:bCs/>
        </w:rPr>
      </w:pPr>
      <w:r>
        <w:rPr>
          <w:rFonts w:hint="eastAsia"/>
          <w:b/>
          <w:bCs/>
        </w:rPr>
        <w:t>（3）A21绩效目标合理性</w:t>
      </w:r>
      <w:del w:id="474" w:author="Administrator" w:date="2023-08-14T20:07:03Z">
        <w:r>
          <w:rPr>
            <w:rFonts w:hint="eastAsia"/>
            <w:b/>
            <w:bCs/>
          </w:rPr>
          <w:delText>：</w:delText>
        </w:r>
      </w:del>
    </w:p>
    <w:p>
      <w:pPr>
        <w:ind w:firstLine="420"/>
      </w:pPr>
      <w:r>
        <w:rPr>
          <w:rFonts w:hint="eastAsia"/>
        </w:rPr>
        <w:t>①根据项目实施单位提供的《专项预算项目支出绩效目标表》可知，项目有绩效目标，具体目标内容是</w:t>
      </w:r>
      <w:del w:id="475" w:author="Administrator" w:date="2023-08-14T20:06:39Z">
        <w:r>
          <w:rPr>
            <w:rFonts w:hint="eastAsia"/>
          </w:rPr>
          <w:delText>:</w:delText>
        </w:r>
      </w:del>
      <w:ins w:id="476" w:author="Administrator" w:date="2023-08-14T20:06:39Z">
        <w:r>
          <w:rPr>
            <w:rFonts w:hint="eastAsia"/>
            <w:lang w:eastAsia="zh-CN"/>
          </w:rPr>
          <w:t>：</w:t>
        </w:r>
      </w:ins>
      <w:del w:id="477" w:author="Administrator" w:date="2023-08-14T19:49:34Z">
        <w:r>
          <w:rPr>
            <w:rFonts w:hint="eastAsia"/>
          </w:rPr>
          <w:delText>“</w:delText>
        </w:r>
      </w:del>
      <w:ins w:id="478" w:author="Administrator" w:date="2023-08-14T19:49:34Z">
        <w:r>
          <w:rPr>
            <w:rFonts w:hint="eastAsia"/>
            <w:lang w:eastAsia="zh-CN"/>
          </w:rPr>
          <w:t>“</w:t>
        </w:r>
      </w:ins>
      <w:r>
        <w:rPr>
          <w:rFonts w:hint="eastAsia"/>
        </w:rPr>
        <w:t>本项目计划投资489.00万元，改扩建农村公路2.525公里，并对夏马勒国有林场里面的沙锒河桥和艾依塔木河桥因洪水冲刷造成的桥梁引道夏沉进行加固处理，并配套相关附属设施，不断提高农村公路管养水平</w:t>
      </w:r>
      <w:del w:id="479" w:author="Administrator" w:date="2023-08-14T19:50:02Z">
        <w:r>
          <w:rPr>
            <w:rFonts w:hint="eastAsia"/>
          </w:rPr>
          <w:delText>”</w:delText>
        </w:r>
      </w:del>
      <w:ins w:id="480" w:author="Administrator" w:date="2023-08-14T19:50:02Z">
        <w:r>
          <w:rPr>
            <w:rFonts w:hint="eastAsia"/>
            <w:lang w:eastAsia="zh-CN"/>
          </w:rPr>
          <w:t>”</w:t>
        </w:r>
      </w:ins>
      <w:r>
        <w:rPr>
          <w:rFonts w:hint="eastAsia"/>
        </w:rPr>
        <w:t>。</w:t>
      </w:r>
    </w:p>
    <w:p>
      <w:pPr>
        <w:ind w:firstLine="420"/>
      </w:pPr>
      <w:r>
        <w:rPr>
          <w:rFonts w:hint="eastAsia"/>
        </w:rPr>
        <w:t>②根据项目资金申报及审核拨付的过程文件等资料，本项目共计支出419.57元，均用改扩建农村公路、夏马勒国有林场里面的沙锒河桥和艾依塔木河桥防护加固。项目绩效目标与实际工作内容具有相关性。</w:t>
      </w:r>
    </w:p>
    <w:p>
      <w:pPr>
        <w:ind w:firstLine="420"/>
      </w:pPr>
      <w:r>
        <w:rPr>
          <w:rFonts w:hint="eastAsia"/>
        </w:rPr>
        <w:t>③项目预期产出效益和效果根据项目的实际用途及相关政策文件要求设置，通过项目实施，不断提高农村公路管养水平，对经济发展促进作用，项目预期产出效益和效果符合正常的业绩水平。</w:t>
      </w:r>
    </w:p>
    <w:p>
      <w:pPr>
        <w:ind w:firstLine="420"/>
      </w:pPr>
      <w:r>
        <w:rPr>
          <w:rFonts w:hint="eastAsia"/>
        </w:rPr>
        <w:t>④经查阅项目资金下达文件，本项目2022年成品油税费改革转移支付资金预算用于农村公路养护489.00万元。根据《专项预算项目支出绩效目标表》，绩效目标表填报的预算资金总额度为489.00万元，故绩效目标确定的预算与预算确定的项目资金量匹配。</w:t>
      </w:r>
    </w:p>
    <w:p>
      <w:pPr>
        <w:ind w:firstLine="420"/>
      </w:pPr>
      <w:r>
        <w:rPr>
          <w:rFonts w:hint="eastAsia"/>
        </w:rPr>
        <w:t>该指标满分为2.00分，根据评分标准得2.00分。</w:t>
      </w:r>
    </w:p>
    <w:p>
      <w:pPr>
        <w:ind w:firstLine="422"/>
        <w:rPr>
          <w:rFonts w:hint="eastAsia" w:eastAsia="宋体"/>
          <w:b/>
          <w:bCs/>
          <w:lang w:eastAsia="zh-CN"/>
        </w:rPr>
      </w:pPr>
      <w:r>
        <w:rPr>
          <w:rFonts w:hint="eastAsia"/>
          <w:b/>
          <w:bCs/>
        </w:rPr>
        <w:t>（4）A22绩效指标明确</w:t>
      </w:r>
      <w:del w:id="481" w:author="Administrator" w:date="2023-08-14T20:07:17Z">
        <w:r>
          <w:rPr>
            <w:rFonts w:hint="eastAsia"/>
            <w:b/>
            <w:bCs/>
          </w:rPr>
          <w:delText>性：</w:delText>
        </w:r>
      </w:del>
      <w:ins w:id="482" w:author="Administrator" w:date="2023-08-14T20:07:17Z">
        <w:r>
          <w:rPr>
            <w:rFonts w:hint="eastAsia"/>
            <w:b/>
            <w:bCs/>
            <w:lang w:eastAsia="zh-CN"/>
          </w:rPr>
          <w:t>性</w:t>
        </w:r>
      </w:ins>
    </w:p>
    <w:p>
      <w:pPr>
        <w:ind w:firstLine="420"/>
      </w:pPr>
      <w:r>
        <w:rPr>
          <w:rFonts w:hint="eastAsia"/>
        </w:rPr>
        <w:t>①根据《专项预算项目支出绩效目标表》分析可知，该项目共设立一级指标3个，二级指标7个，三级指标11个，项目实施单位已将绩效目标细化分解为具体的绩效指标。</w:t>
      </w:r>
    </w:p>
    <w:p>
      <w:pPr>
        <w:ind w:firstLine="420"/>
      </w:pPr>
      <w:r>
        <w:rPr>
          <w:rFonts w:hint="eastAsia"/>
        </w:rPr>
        <w:t>②该项目已设置三级指标11个，其中定量指标8个，定性指标3个，指标量化率为72.73％，指标量化率达到目标，符合财政要求绩效目标设置的</w:t>
      </w:r>
      <w:del w:id="483" w:author="Administrator" w:date="2023-08-14T19:49:34Z">
        <w:r>
          <w:rPr>
            <w:rFonts w:hint="eastAsia"/>
          </w:rPr>
          <w:delText>“</w:delText>
        </w:r>
      </w:del>
      <w:ins w:id="484" w:author="Administrator" w:date="2023-08-14T19:49:34Z">
        <w:r>
          <w:rPr>
            <w:rFonts w:hint="eastAsia"/>
            <w:lang w:eastAsia="zh-CN"/>
          </w:rPr>
          <w:t>“</w:t>
        </w:r>
      </w:ins>
      <w:r>
        <w:rPr>
          <w:rFonts w:hint="eastAsia"/>
        </w:rPr>
        <w:t>双七</w:t>
      </w:r>
      <w:del w:id="485" w:author="Administrator" w:date="2023-08-14T19:50:02Z">
        <w:r>
          <w:rPr>
            <w:rFonts w:hint="eastAsia"/>
          </w:rPr>
          <w:delText>”</w:delText>
        </w:r>
      </w:del>
      <w:ins w:id="486" w:author="Administrator" w:date="2023-08-14T19:50:02Z">
        <w:r>
          <w:rPr>
            <w:rFonts w:hint="eastAsia"/>
            <w:lang w:eastAsia="zh-CN"/>
          </w:rPr>
          <w:t>”</w:t>
        </w:r>
      </w:ins>
      <w:r>
        <w:rPr>
          <w:rFonts w:hint="eastAsia"/>
        </w:rPr>
        <w:t>原则。经评价分析，项目实施后可产生预期的生态效益及社会效益，项目指标设置有相应的时效指标，项目绩效目标设置与预算关联性紧密，绩效目标和指标具备明确性、可衡量性、可实现性、相关性、时限性。</w:t>
      </w:r>
    </w:p>
    <w:p>
      <w:pPr>
        <w:ind w:firstLine="420"/>
      </w:pPr>
      <w:r>
        <w:rPr>
          <w:rFonts w:hint="eastAsia"/>
        </w:rPr>
        <w:t>该指标满分为2.00分，根据评分标准得2.00分。</w:t>
      </w:r>
    </w:p>
    <w:p>
      <w:pPr>
        <w:ind w:firstLine="422"/>
        <w:rPr>
          <w:rFonts w:hint="eastAsia" w:eastAsia="宋体"/>
          <w:b/>
          <w:bCs/>
          <w:lang w:eastAsia="zh-CN"/>
        </w:rPr>
      </w:pPr>
      <w:r>
        <w:rPr>
          <w:rFonts w:hint="eastAsia"/>
          <w:b/>
          <w:bCs/>
        </w:rPr>
        <w:t>（5）A31预算编制科学</w:t>
      </w:r>
      <w:del w:id="487" w:author="Administrator" w:date="2023-08-14T20:07:17Z">
        <w:r>
          <w:rPr>
            <w:rFonts w:hint="eastAsia"/>
            <w:b/>
            <w:bCs/>
          </w:rPr>
          <w:delText>性：</w:delText>
        </w:r>
      </w:del>
      <w:ins w:id="488" w:author="Administrator" w:date="2023-08-14T20:07:17Z">
        <w:r>
          <w:rPr>
            <w:rFonts w:hint="eastAsia"/>
            <w:b/>
            <w:bCs/>
            <w:lang w:eastAsia="zh-CN"/>
          </w:rPr>
          <w:t>性</w:t>
        </w:r>
      </w:ins>
    </w:p>
    <w:p>
      <w:pPr>
        <w:ind w:firstLine="420"/>
      </w:pPr>
      <w:r>
        <w:rPr>
          <w:rFonts w:hint="eastAsia"/>
        </w:rPr>
        <w:t>根据《巴楚县2022年农村公路改扩建及桥梁防护工程建设项目可行性研究报告》，该项目投资估算按照工程建设行业规定的估算方法和标准进行编制，估算内容较为全面，且可研报告经巴楚县发展和改革委员会审核通过，经批复的项目投资额和可研报告预算编制的投资额基本一致，项目预算编制经过科学论证，预算额度分配依据充分，按照标准编制。</w:t>
      </w:r>
    </w:p>
    <w:p>
      <w:pPr>
        <w:ind w:firstLine="420"/>
      </w:pPr>
      <w:r>
        <w:rPr>
          <w:rFonts w:hint="eastAsia"/>
        </w:rPr>
        <w:t>经查证项目采购合同和验收记录等实际工作情况，项目实际工作内容与预算批复内容基本相一致，项目共计执行419.57元，均用于改扩建农村公路、夏马勒国有林场里面的沙锒河桥和艾依塔木河桥防护加固。项目在预算规模内完成了相关工作，预算确定的项目资金量与实际使用资金量匹配。</w:t>
      </w:r>
    </w:p>
    <w:p>
      <w:pPr>
        <w:ind w:firstLine="420"/>
      </w:pPr>
      <w:r>
        <w:rPr>
          <w:rFonts w:hint="eastAsia"/>
        </w:rPr>
        <w:t>该指标满分为1.50分，根据评分标准得1.50分。</w:t>
      </w:r>
    </w:p>
    <w:p>
      <w:pPr>
        <w:ind w:firstLine="422"/>
        <w:rPr>
          <w:rFonts w:hint="eastAsia" w:eastAsia="宋体"/>
          <w:b/>
          <w:bCs/>
          <w:lang w:eastAsia="zh-CN"/>
        </w:rPr>
      </w:pPr>
      <w:r>
        <w:rPr>
          <w:rFonts w:hint="eastAsia"/>
          <w:b/>
          <w:bCs/>
        </w:rPr>
        <w:t>（6）A32资金分配合理</w:t>
      </w:r>
      <w:del w:id="489" w:author="Administrator" w:date="2023-08-14T20:07:17Z">
        <w:r>
          <w:rPr>
            <w:rFonts w:hint="eastAsia"/>
            <w:b/>
            <w:bCs/>
          </w:rPr>
          <w:delText>性：</w:delText>
        </w:r>
      </w:del>
      <w:ins w:id="490" w:author="Administrator" w:date="2023-08-14T20:07:17Z">
        <w:r>
          <w:rPr>
            <w:rFonts w:hint="eastAsia"/>
            <w:b/>
            <w:bCs/>
            <w:lang w:eastAsia="zh-CN"/>
          </w:rPr>
          <w:t>性</w:t>
        </w:r>
      </w:ins>
    </w:p>
    <w:p>
      <w:pPr>
        <w:ind w:firstLine="420"/>
      </w:pPr>
      <w:r>
        <w:rPr>
          <w:rFonts w:hint="eastAsia"/>
        </w:rPr>
        <w:t>根据《巴楚县2022年农村公路改扩建及桥梁防护工程建设项目可行性研究报告》《关于巴楚县2022年农村公路改扩建及桥梁防护工程建设项目建议书的批复》（巴发改项目〔2022〕73号）等项目资料分析可知，项目按照可行性研究结果及批复预算额度分配项目资金，预算资金分配依据较为充分。该项目已完成全部建设内容，实际已投入资金未超项目的投资预算，故项目投资预算金额满足项目实际资金需求，资金分配额度合理，与项目单位方实际相适应。</w:t>
      </w:r>
    </w:p>
    <w:p>
      <w:pPr>
        <w:ind w:firstLine="420"/>
      </w:pPr>
      <w:r>
        <w:rPr>
          <w:rFonts w:hint="eastAsia"/>
        </w:rPr>
        <w:t>该指标满分为1.50分，根据评分标准得1.50分。</w:t>
      </w:r>
    </w:p>
    <w:p>
      <w:pPr>
        <w:pStyle w:val="3"/>
        <w:ind w:firstLine="482"/>
        <w:rPr>
          <w:rFonts w:ascii="Times New Roman" w:hAnsi="Times New Roman"/>
        </w:rPr>
      </w:pPr>
      <w:bookmarkStart w:id="53" w:name="_Toc11718"/>
      <w:r>
        <w:rPr>
          <w:rFonts w:ascii="Times New Roman" w:hAnsi="Times New Roman"/>
        </w:rPr>
        <w:t>（二）项目过程情况</w:t>
      </w:r>
      <w:bookmarkEnd w:id="53"/>
      <w:r>
        <w:rPr>
          <w:rFonts w:ascii="Times New Roman" w:hAnsi="Times New Roman"/>
        </w:rPr>
        <w:t xml:space="preserve"> </w:t>
      </w:r>
    </w:p>
    <w:p>
      <w:pPr>
        <w:ind w:firstLine="420"/>
      </w:pPr>
      <w:r>
        <w:t>项目过程类指标由2个二级指标和5个三级指标构成，权重分</w:t>
      </w:r>
      <w:r>
        <w:rPr>
          <w:rFonts w:hint="eastAsia"/>
        </w:rPr>
        <w:t>25</w:t>
      </w:r>
      <w:r>
        <w:t>.00分，实际得分</w:t>
      </w:r>
      <w:r>
        <w:rPr>
          <w:rFonts w:hint="eastAsia"/>
        </w:rPr>
        <w:t>21.00</w:t>
      </w:r>
      <w:r>
        <w:t>分</w:t>
      </w:r>
      <w:r>
        <w:rPr>
          <w:rFonts w:hint="eastAsia"/>
        </w:rPr>
        <w:t>，得分率为84.00%</w:t>
      </w:r>
      <w:r>
        <w:t>。各指标业绩值和绩效分值如下表所示：</w:t>
      </w:r>
    </w:p>
    <w:p>
      <w:pPr>
        <w:ind w:firstLine="0" w:firstLineChars="0"/>
        <w:jc w:val="center"/>
        <w:rPr>
          <w:rFonts w:eastAsia="黑体"/>
        </w:rPr>
      </w:pPr>
      <w:r>
        <w:rPr>
          <w:rFonts w:eastAsia="黑体"/>
        </w:rPr>
        <w:t>表4-2：项目过程类指标及分值</w:t>
      </w:r>
    </w:p>
    <w:tbl>
      <w:tblPr>
        <w:tblStyle w:val="19"/>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1107"/>
        <w:gridCol w:w="2015"/>
        <w:gridCol w:w="836"/>
        <w:gridCol w:w="1177"/>
        <w:gridCol w:w="760"/>
        <w:gridCol w:w="60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1033" w:type="dxa"/>
            <w:vAlign w:val="center"/>
          </w:tcPr>
          <w:p>
            <w:pPr>
              <w:widowControl/>
              <w:spacing w:line="300" w:lineRule="auto"/>
              <w:ind w:firstLine="0" w:firstLineChars="0"/>
              <w:jc w:val="center"/>
              <w:textAlignment w:val="center"/>
              <w:rPr>
                <w:b/>
                <w:sz w:val="20"/>
                <w:szCs w:val="20"/>
              </w:rPr>
            </w:pPr>
            <w:r>
              <w:rPr>
                <w:b/>
                <w:kern w:val="0"/>
                <w:sz w:val="20"/>
                <w:szCs w:val="20"/>
                <w:lang w:bidi="ar"/>
              </w:rPr>
              <w:t>一级指标</w:t>
            </w:r>
          </w:p>
        </w:tc>
        <w:tc>
          <w:tcPr>
            <w:tcW w:w="1107" w:type="dxa"/>
            <w:vAlign w:val="center"/>
          </w:tcPr>
          <w:p>
            <w:pPr>
              <w:widowControl/>
              <w:spacing w:line="300" w:lineRule="auto"/>
              <w:ind w:firstLine="0" w:firstLineChars="0"/>
              <w:jc w:val="center"/>
              <w:textAlignment w:val="center"/>
              <w:rPr>
                <w:b/>
                <w:sz w:val="20"/>
                <w:szCs w:val="20"/>
              </w:rPr>
            </w:pPr>
            <w:r>
              <w:rPr>
                <w:b/>
                <w:kern w:val="0"/>
                <w:sz w:val="20"/>
                <w:szCs w:val="20"/>
                <w:lang w:bidi="ar"/>
              </w:rPr>
              <w:t>二级指标</w:t>
            </w:r>
          </w:p>
        </w:tc>
        <w:tc>
          <w:tcPr>
            <w:tcW w:w="2015" w:type="dxa"/>
            <w:vAlign w:val="center"/>
          </w:tcPr>
          <w:p>
            <w:pPr>
              <w:widowControl/>
              <w:spacing w:line="300" w:lineRule="auto"/>
              <w:ind w:firstLine="0" w:firstLineChars="0"/>
              <w:jc w:val="center"/>
              <w:textAlignment w:val="center"/>
              <w:rPr>
                <w:b/>
                <w:sz w:val="20"/>
                <w:szCs w:val="20"/>
              </w:rPr>
            </w:pPr>
            <w:r>
              <w:rPr>
                <w:b/>
                <w:kern w:val="0"/>
                <w:sz w:val="20"/>
                <w:szCs w:val="20"/>
                <w:lang w:bidi="ar"/>
              </w:rPr>
              <w:t>三级指标</w:t>
            </w:r>
          </w:p>
        </w:tc>
        <w:tc>
          <w:tcPr>
            <w:tcW w:w="836" w:type="dxa"/>
            <w:vAlign w:val="center"/>
          </w:tcPr>
          <w:p>
            <w:pPr>
              <w:widowControl/>
              <w:spacing w:line="300" w:lineRule="auto"/>
              <w:ind w:firstLine="0" w:firstLineChars="0"/>
              <w:jc w:val="center"/>
              <w:textAlignment w:val="center"/>
              <w:rPr>
                <w:b/>
                <w:sz w:val="20"/>
                <w:szCs w:val="20"/>
              </w:rPr>
            </w:pPr>
            <w:r>
              <w:rPr>
                <w:b/>
                <w:kern w:val="0"/>
                <w:sz w:val="20"/>
                <w:szCs w:val="20"/>
                <w:lang w:bidi="ar"/>
              </w:rPr>
              <w:t>目标值</w:t>
            </w:r>
          </w:p>
        </w:tc>
        <w:tc>
          <w:tcPr>
            <w:tcW w:w="1177" w:type="dxa"/>
            <w:vAlign w:val="center"/>
          </w:tcPr>
          <w:p>
            <w:pPr>
              <w:widowControl/>
              <w:spacing w:line="300" w:lineRule="auto"/>
              <w:ind w:firstLine="0" w:firstLineChars="0"/>
              <w:jc w:val="center"/>
              <w:textAlignment w:val="center"/>
              <w:rPr>
                <w:b/>
                <w:kern w:val="0"/>
                <w:sz w:val="20"/>
                <w:szCs w:val="20"/>
                <w:lang w:bidi="ar"/>
              </w:rPr>
            </w:pPr>
            <w:r>
              <w:rPr>
                <w:b/>
                <w:kern w:val="0"/>
                <w:sz w:val="20"/>
                <w:szCs w:val="20"/>
                <w:lang w:bidi="ar"/>
              </w:rPr>
              <w:t>实际完成值</w:t>
            </w:r>
          </w:p>
        </w:tc>
        <w:tc>
          <w:tcPr>
            <w:tcW w:w="760" w:type="dxa"/>
            <w:vAlign w:val="center"/>
          </w:tcPr>
          <w:p>
            <w:pPr>
              <w:widowControl/>
              <w:spacing w:line="300" w:lineRule="auto"/>
              <w:ind w:firstLine="0" w:firstLineChars="0"/>
              <w:jc w:val="center"/>
              <w:textAlignment w:val="center"/>
              <w:rPr>
                <w:b/>
                <w:sz w:val="20"/>
                <w:szCs w:val="20"/>
              </w:rPr>
            </w:pPr>
            <w:r>
              <w:rPr>
                <w:b/>
                <w:kern w:val="0"/>
                <w:sz w:val="20"/>
                <w:szCs w:val="20"/>
                <w:lang w:bidi="ar"/>
              </w:rPr>
              <w:t>权重</w:t>
            </w:r>
          </w:p>
        </w:tc>
        <w:tc>
          <w:tcPr>
            <w:tcW w:w="607" w:type="dxa"/>
            <w:vAlign w:val="center"/>
          </w:tcPr>
          <w:p>
            <w:pPr>
              <w:widowControl/>
              <w:spacing w:line="300" w:lineRule="auto"/>
              <w:ind w:firstLine="0" w:firstLineChars="0"/>
              <w:jc w:val="center"/>
              <w:textAlignment w:val="center"/>
              <w:rPr>
                <w:b/>
                <w:sz w:val="20"/>
                <w:szCs w:val="20"/>
              </w:rPr>
            </w:pPr>
            <w:r>
              <w:rPr>
                <w:b/>
                <w:kern w:val="0"/>
                <w:sz w:val="20"/>
                <w:szCs w:val="20"/>
                <w:lang w:bidi="ar"/>
              </w:rPr>
              <w:t>得分</w:t>
            </w:r>
          </w:p>
        </w:tc>
        <w:tc>
          <w:tcPr>
            <w:tcW w:w="873" w:type="dxa"/>
            <w:vAlign w:val="center"/>
          </w:tcPr>
          <w:p>
            <w:pPr>
              <w:widowControl/>
              <w:spacing w:line="300" w:lineRule="auto"/>
              <w:ind w:firstLine="0" w:firstLineChars="0"/>
              <w:jc w:val="center"/>
              <w:textAlignment w:val="center"/>
              <w:rPr>
                <w:b/>
                <w:kern w:val="0"/>
                <w:sz w:val="20"/>
                <w:szCs w:val="20"/>
                <w:lang w:bidi="ar"/>
              </w:rPr>
            </w:pPr>
            <w:r>
              <w:rPr>
                <w:b/>
                <w:kern w:val="0"/>
                <w:sz w:val="20"/>
                <w:szCs w:val="20"/>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3" w:type="dxa"/>
            <w:vMerge w:val="restart"/>
            <w:vAlign w:val="center"/>
          </w:tcPr>
          <w:p>
            <w:pPr>
              <w:widowControl/>
              <w:spacing w:line="300" w:lineRule="auto"/>
              <w:ind w:firstLine="0" w:firstLineChars="0"/>
              <w:jc w:val="left"/>
              <w:rPr>
                <w:bCs/>
                <w:sz w:val="20"/>
                <w:szCs w:val="20"/>
              </w:rPr>
            </w:pPr>
            <w:r>
              <w:rPr>
                <w:bCs/>
                <w:sz w:val="20"/>
                <w:szCs w:val="20"/>
              </w:rPr>
              <w:t>B过程</w:t>
            </w:r>
            <w:r>
              <w:rPr>
                <w:bCs/>
                <w:sz w:val="20"/>
                <w:szCs w:val="20"/>
              </w:rPr>
              <w:br w:type="textWrapping"/>
            </w:r>
            <w:r>
              <w:rPr>
                <w:bCs/>
                <w:sz w:val="20"/>
                <w:szCs w:val="20"/>
              </w:rPr>
              <w:t>（25.00分）</w:t>
            </w:r>
          </w:p>
        </w:tc>
        <w:tc>
          <w:tcPr>
            <w:tcW w:w="1107" w:type="dxa"/>
            <w:vMerge w:val="restart"/>
            <w:vAlign w:val="center"/>
          </w:tcPr>
          <w:p>
            <w:pPr>
              <w:widowControl/>
              <w:spacing w:line="300" w:lineRule="auto"/>
              <w:ind w:firstLine="0" w:firstLineChars="0"/>
              <w:jc w:val="left"/>
              <w:rPr>
                <w:bCs/>
                <w:sz w:val="20"/>
                <w:szCs w:val="20"/>
              </w:rPr>
            </w:pPr>
            <w:r>
              <w:rPr>
                <w:bCs/>
                <w:sz w:val="20"/>
                <w:szCs w:val="20"/>
              </w:rPr>
              <w:t>B1资金管理（13.00分）　</w:t>
            </w:r>
          </w:p>
        </w:tc>
        <w:tc>
          <w:tcPr>
            <w:tcW w:w="2015" w:type="dxa"/>
            <w:vAlign w:val="center"/>
          </w:tcPr>
          <w:p>
            <w:pPr>
              <w:widowControl/>
              <w:spacing w:line="300" w:lineRule="auto"/>
              <w:ind w:firstLine="0" w:firstLineChars="0"/>
              <w:rPr>
                <w:bCs/>
                <w:sz w:val="20"/>
                <w:szCs w:val="20"/>
              </w:rPr>
            </w:pPr>
            <w:r>
              <w:rPr>
                <w:bCs/>
                <w:sz w:val="20"/>
                <w:szCs w:val="20"/>
              </w:rPr>
              <w:t>B11资金到位率</w:t>
            </w:r>
          </w:p>
        </w:tc>
        <w:tc>
          <w:tcPr>
            <w:tcW w:w="836" w:type="dxa"/>
            <w:vAlign w:val="center"/>
          </w:tcPr>
          <w:p>
            <w:pPr>
              <w:widowControl/>
              <w:spacing w:line="300" w:lineRule="auto"/>
              <w:ind w:firstLine="0" w:firstLineChars="0"/>
              <w:jc w:val="center"/>
              <w:rPr>
                <w:bCs/>
                <w:sz w:val="20"/>
                <w:szCs w:val="20"/>
              </w:rPr>
            </w:pPr>
            <w:r>
              <w:rPr>
                <w:bCs/>
                <w:sz w:val="20"/>
                <w:szCs w:val="20"/>
              </w:rPr>
              <w:t>100.00%</w:t>
            </w:r>
          </w:p>
        </w:tc>
        <w:tc>
          <w:tcPr>
            <w:tcW w:w="1177" w:type="dxa"/>
            <w:vAlign w:val="center"/>
          </w:tcPr>
          <w:p>
            <w:pPr>
              <w:widowControl/>
              <w:spacing w:line="240" w:lineRule="auto"/>
              <w:ind w:firstLine="0" w:firstLineChars="0"/>
              <w:jc w:val="center"/>
              <w:textAlignment w:val="center"/>
              <w:rPr>
                <w:bCs/>
                <w:sz w:val="20"/>
                <w:szCs w:val="20"/>
              </w:rPr>
            </w:pPr>
            <w:r>
              <w:rPr>
                <w:bCs/>
                <w:kern w:val="0"/>
                <w:sz w:val="20"/>
                <w:szCs w:val="20"/>
                <w:lang w:bidi="ar"/>
              </w:rPr>
              <w:t>100.00%</w:t>
            </w: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3.00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3.00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3" w:type="dxa"/>
            <w:vMerge w:val="continue"/>
            <w:vAlign w:val="center"/>
          </w:tcPr>
          <w:p>
            <w:pPr>
              <w:widowControl/>
              <w:spacing w:line="300" w:lineRule="auto"/>
              <w:ind w:firstLine="0" w:firstLineChars="0"/>
              <w:jc w:val="left"/>
              <w:rPr>
                <w:bCs/>
                <w:sz w:val="20"/>
                <w:szCs w:val="20"/>
              </w:rPr>
            </w:pPr>
          </w:p>
        </w:tc>
        <w:tc>
          <w:tcPr>
            <w:tcW w:w="1107" w:type="dxa"/>
            <w:vMerge w:val="continue"/>
            <w:vAlign w:val="center"/>
          </w:tcPr>
          <w:p>
            <w:pPr>
              <w:widowControl/>
              <w:spacing w:line="300" w:lineRule="auto"/>
              <w:ind w:firstLine="0" w:firstLineChars="0"/>
              <w:jc w:val="left"/>
              <w:rPr>
                <w:bCs/>
                <w:sz w:val="20"/>
                <w:szCs w:val="20"/>
              </w:rPr>
            </w:pPr>
          </w:p>
        </w:tc>
        <w:tc>
          <w:tcPr>
            <w:tcW w:w="2015" w:type="dxa"/>
            <w:vAlign w:val="center"/>
          </w:tcPr>
          <w:p>
            <w:pPr>
              <w:widowControl/>
              <w:spacing w:line="300" w:lineRule="auto"/>
              <w:ind w:firstLine="0" w:firstLineChars="0"/>
              <w:rPr>
                <w:bCs/>
                <w:sz w:val="20"/>
                <w:szCs w:val="20"/>
              </w:rPr>
            </w:pPr>
            <w:r>
              <w:rPr>
                <w:bCs/>
                <w:sz w:val="20"/>
                <w:szCs w:val="20"/>
              </w:rPr>
              <w:t>B12预算执行率</w:t>
            </w:r>
          </w:p>
        </w:tc>
        <w:tc>
          <w:tcPr>
            <w:tcW w:w="836" w:type="dxa"/>
            <w:vAlign w:val="center"/>
          </w:tcPr>
          <w:p>
            <w:pPr>
              <w:widowControl/>
              <w:spacing w:line="300" w:lineRule="auto"/>
              <w:ind w:firstLine="0" w:firstLineChars="0"/>
              <w:jc w:val="center"/>
              <w:rPr>
                <w:bCs/>
                <w:sz w:val="20"/>
                <w:szCs w:val="20"/>
              </w:rPr>
            </w:pPr>
            <w:r>
              <w:rPr>
                <w:bCs/>
                <w:sz w:val="20"/>
                <w:szCs w:val="20"/>
              </w:rPr>
              <w:t>100.00%</w:t>
            </w:r>
          </w:p>
        </w:tc>
        <w:tc>
          <w:tcPr>
            <w:tcW w:w="1177" w:type="dxa"/>
            <w:vAlign w:val="center"/>
          </w:tcPr>
          <w:p>
            <w:pPr>
              <w:widowControl/>
              <w:spacing w:line="240" w:lineRule="auto"/>
              <w:ind w:firstLine="0" w:firstLineChars="0"/>
              <w:jc w:val="center"/>
              <w:textAlignment w:val="center"/>
              <w:rPr>
                <w:bCs/>
                <w:sz w:val="20"/>
                <w:szCs w:val="20"/>
              </w:rPr>
            </w:pPr>
            <w:r>
              <w:rPr>
                <w:bCs/>
                <w:kern w:val="0"/>
                <w:sz w:val="20"/>
                <w:szCs w:val="20"/>
                <w:lang w:bidi="ar"/>
              </w:rPr>
              <w:t>100.00%</w:t>
            </w: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5.00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5.00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3" w:type="dxa"/>
            <w:vMerge w:val="continue"/>
            <w:vAlign w:val="center"/>
          </w:tcPr>
          <w:p>
            <w:pPr>
              <w:widowControl/>
              <w:spacing w:line="300" w:lineRule="auto"/>
              <w:ind w:firstLine="0" w:firstLineChars="0"/>
              <w:jc w:val="left"/>
              <w:rPr>
                <w:bCs/>
                <w:sz w:val="20"/>
                <w:szCs w:val="20"/>
              </w:rPr>
            </w:pPr>
          </w:p>
        </w:tc>
        <w:tc>
          <w:tcPr>
            <w:tcW w:w="1107" w:type="dxa"/>
            <w:vMerge w:val="continue"/>
            <w:vAlign w:val="center"/>
          </w:tcPr>
          <w:p>
            <w:pPr>
              <w:widowControl/>
              <w:spacing w:line="300" w:lineRule="auto"/>
              <w:ind w:firstLine="0" w:firstLineChars="0"/>
              <w:jc w:val="left"/>
              <w:rPr>
                <w:bCs/>
                <w:sz w:val="20"/>
                <w:szCs w:val="20"/>
              </w:rPr>
            </w:pPr>
          </w:p>
        </w:tc>
        <w:tc>
          <w:tcPr>
            <w:tcW w:w="2015" w:type="dxa"/>
            <w:vAlign w:val="center"/>
          </w:tcPr>
          <w:p>
            <w:pPr>
              <w:widowControl/>
              <w:spacing w:line="300" w:lineRule="auto"/>
              <w:ind w:firstLine="0" w:firstLineChars="0"/>
              <w:rPr>
                <w:bCs/>
                <w:sz w:val="20"/>
                <w:szCs w:val="20"/>
              </w:rPr>
            </w:pPr>
            <w:r>
              <w:rPr>
                <w:bCs/>
                <w:sz w:val="20"/>
                <w:szCs w:val="20"/>
              </w:rPr>
              <w:t>B13资金使用合规性</w:t>
            </w:r>
          </w:p>
        </w:tc>
        <w:tc>
          <w:tcPr>
            <w:tcW w:w="836" w:type="dxa"/>
            <w:vAlign w:val="center"/>
          </w:tcPr>
          <w:p>
            <w:pPr>
              <w:widowControl/>
              <w:spacing w:line="300" w:lineRule="auto"/>
              <w:ind w:firstLine="0" w:firstLineChars="0"/>
              <w:jc w:val="center"/>
              <w:rPr>
                <w:bCs/>
                <w:sz w:val="20"/>
                <w:szCs w:val="20"/>
              </w:rPr>
            </w:pPr>
            <w:r>
              <w:rPr>
                <w:bCs/>
                <w:sz w:val="20"/>
                <w:szCs w:val="20"/>
              </w:rPr>
              <w:t>合规</w:t>
            </w:r>
          </w:p>
        </w:tc>
        <w:tc>
          <w:tcPr>
            <w:tcW w:w="1177" w:type="dxa"/>
            <w:vAlign w:val="center"/>
          </w:tcPr>
          <w:p>
            <w:pPr>
              <w:widowControl/>
              <w:spacing w:line="240" w:lineRule="auto"/>
              <w:ind w:firstLine="0" w:firstLineChars="0"/>
              <w:jc w:val="center"/>
              <w:textAlignment w:val="center"/>
              <w:rPr>
                <w:bCs/>
                <w:sz w:val="20"/>
                <w:szCs w:val="20"/>
              </w:rPr>
            </w:pPr>
            <w:r>
              <w:rPr>
                <w:bCs/>
                <w:kern w:val="0"/>
                <w:sz w:val="20"/>
                <w:szCs w:val="20"/>
                <w:lang w:bidi="ar"/>
              </w:rPr>
              <w:t>合规</w:t>
            </w: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5.00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5.00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3" w:type="dxa"/>
            <w:vMerge w:val="continue"/>
            <w:vAlign w:val="center"/>
          </w:tcPr>
          <w:p>
            <w:pPr>
              <w:widowControl/>
              <w:spacing w:line="300" w:lineRule="auto"/>
              <w:ind w:firstLine="0" w:firstLineChars="0"/>
              <w:jc w:val="left"/>
              <w:rPr>
                <w:bCs/>
                <w:sz w:val="20"/>
                <w:szCs w:val="20"/>
              </w:rPr>
            </w:pPr>
          </w:p>
        </w:tc>
        <w:tc>
          <w:tcPr>
            <w:tcW w:w="1107" w:type="dxa"/>
            <w:vMerge w:val="restart"/>
            <w:vAlign w:val="center"/>
          </w:tcPr>
          <w:p>
            <w:pPr>
              <w:widowControl/>
              <w:spacing w:line="300" w:lineRule="auto"/>
              <w:ind w:firstLine="0" w:firstLineChars="0"/>
              <w:jc w:val="left"/>
              <w:rPr>
                <w:bCs/>
                <w:sz w:val="20"/>
                <w:szCs w:val="20"/>
              </w:rPr>
            </w:pPr>
            <w:r>
              <w:rPr>
                <w:bCs/>
                <w:sz w:val="20"/>
                <w:szCs w:val="20"/>
              </w:rPr>
              <w:t>B2组织实</w:t>
            </w:r>
          </w:p>
          <w:p>
            <w:pPr>
              <w:widowControl/>
              <w:spacing w:line="300" w:lineRule="auto"/>
              <w:ind w:firstLine="0" w:firstLineChars="0"/>
              <w:jc w:val="left"/>
              <w:rPr>
                <w:bCs/>
                <w:sz w:val="20"/>
                <w:szCs w:val="20"/>
              </w:rPr>
            </w:pPr>
            <w:r>
              <w:rPr>
                <w:bCs/>
                <w:sz w:val="20"/>
                <w:szCs w:val="20"/>
              </w:rPr>
              <w:t>施（12.00分）　</w:t>
            </w:r>
          </w:p>
        </w:tc>
        <w:tc>
          <w:tcPr>
            <w:tcW w:w="2015" w:type="dxa"/>
            <w:vAlign w:val="center"/>
          </w:tcPr>
          <w:p>
            <w:pPr>
              <w:widowControl/>
              <w:spacing w:line="300" w:lineRule="auto"/>
              <w:ind w:firstLine="0" w:firstLineChars="0"/>
              <w:rPr>
                <w:bCs/>
                <w:sz w:val="20"/>
                <w:szCs w:val="20"/>
              </w:rPr>
            </w:pPr>
            <w:r>
              <w:rPr>
                <w:bCs/>
                <w:sz w:val="20"/>
                <w:szCs w:val="20"/>
              </w:rPr>
              <w:t>B21管理制度健全性</w:t>
            </w:r>
          </w:p>
        </w:tc>
        <w:tc>
          <w:tcPr>
            <w:tcW w:w="836" w:type="dxa"/>
            <w:vAlign w:val="center"/>
          </w:tcPr>
          <w:p>
            <w:pPr>
              <w:widowControl/>
              <w:spacing w:line="300" w:lineRule="auto"/>
              <w:ind w:firstLine="0" w:firstLineChars="0"/>
              <w:jc w:val="center"/>
              <w:rPr>
                <w:bCs/>
                <w:sz w:val="20"/>
                <w:szCs w:val="20"/>
              </w:rPr>
            </w:pPr>
            <w:r>
              <w:rPr>
                <w:bCs/>
                <w:sz w:val="20"/>
                <w:szCs w:val="20"/>
              </w:rPr>
              <w:t>健全</w:t>
            </w:r>
          </w:p>
        </w:tc>
        <w:tc>
          <w:tcPr>
            <w:tcW w:w="1177" w:type="dxa"/>
            <w:vAlign w:val="center"/>
          </w:tcPr>
          <w:p>
            <w:pPr>
              <w:widowControl/>
              <w:spacing w:line="240" w:lineRule="auto"/>
              <w:ind w:firstLine="0" w:firstLineChars="0"/>
              <w:jc w:val="center"/>
              <w:textAlignment w:val="center"/>
              <w:rPr>
                <w:bCs/>
                <w:sz w:val="20"/>
                <w:szCs w:val="20"/>
              </w:rPr>
            </w:pPr>
            <w:r>
              <w:rPr>
                <w:bCs/>
                <w:kern w:val="0"/>
                <w:sz w:val="20"/>
                <w:szCs w:val="20"/>
                <w:lang w:bidi="ar"/>
              </w:rPr>
              <w:t>较健全</w:t>
            </w: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4.00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2.00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3" w:type="dxa"/>
            <w:vMerge w:val="continue"/>
            <w:vAlign w:val="center"/>
          </w:tcPr>
          <w:p>
            <w:pPr>
              <w:widowControl/>
              <w:spacing w:line="300" w:lineRule="auto"/>
              <w:ind w:firstLine="0" w:firstLineChars="0"/>
              <w:jc w:val="left"/>
              <w:rPr>
                <w:bCs/>
                <w:sz w:val="20"/>
                <w:szCs w:val="20"/>
              </w:rPr>
            </w:pPr>
          </w:p>
        </w:tc>
        <w:tc>
          <w:tcPr>
            <w:tcW w:w="1107" w:type="dxa"/>
            <w:vMerge w:val="continue"/>
            <w:vAlign w:val="center"/>
          </w:tcPr>
          <w:p>
            <w:pPr>
              <w:widowControl/>
              <w:spacing w:line="300" w:lineRule="auto"/>
              <w:ind w:firstLine="0" w:firstLineChars="0"/>
              <w:rPr>
                <w:bCs/>
                <w:sz w:val="20"/>
                <w:szCs w:val="20"/>
              </w:rPr>
            </w:pPr>
          </w:p>
        </w:tc>
        <w:tc>
          <w:tcPr>
            <w:tcW w:w="2015" w:type="dxa"/>
            <w:vAlign w:val="center"/>
          </w:tcPr>
          <w:p>
            <w:pPr>
              <w:widowControl/>
              <w:spacing w:line="300" w:lineRule="auto"/>
              <w:ind w:firstLine="0" w:firstLineChars="0"/>
              <w:rPr>
                <w:bCs/>
                <w:sz w:val="20"/>
                <w:szCs w:val="20"/>
              </w:rPr>
            </w:pPr>
            <w:r>
              <w:rPr>
                <w:bCs/>
                <w:sz w:val="20"/>
                <w:szCs w:val="20"/>
              </w:rPr>
              <w:t>B22制度执行有效性</w:t>
            </w:r>
          </w:p>
        </w:tc>
        <w:tc>
          <w:tcPr>
            <w:tcW w:w="836" w:type="dxa"/>
            <w:vAlign w:val="center"/>
          </w:tcPr>
          <w:p>
            <w:pPr>
              <w:widowControl/>
              <w:spacing w:line="300" w:lineRule="auto"/>
              <w:ind w:firstLine="0" w:firstLineChars="0"/>
              <w:jc w:val="center"/>
              <w:rPr>
                <w:bCs/>
                <w:sz w:val="20"/>
                <w:szCs w:val="20"/>
              </w:rPr>
            </w:pPr>
            <w:r>
              <w:rPr>
                <w:bCs/>
                <w:sz w:val="20"/>
                <w:szCs w:val="20"/>
              </w:rPr>
              <w:t>有效</w:t>
            </w:r>
          </w:p>
        </w:tc>
        <w:tc>
          <w:tcPr>
            <w:tcW w:w="1177" w:type="dxa"/>
            <w:vAlign w:val="center"/>
          </w:tcPr>
          <w:p>
            <w:pPr>
              <w:widowControl/>
              <w:spacing w:line="240" w:lineRule="auto"/>
              <w:ind w:firstLine="0" w:firstLineChars="0"/>
              <w:jc w:val="center"/>
              <w:textAlignment w:val="center"/>
              <w:rPr>
                <w:bCs/>
                <w:sz w:val="20"/>
                <w:szCs w:val="20"/>
              </w:rPr>
            </w:pPr>
            <w:r>
              <w:rPr>
                <w:bCs/>
                <w:kern w:val="0"/>
                <w:sz w:val="20"/>
                <w:szCs w:val="20"/>
                <w:lang w:bidi="ar"/>
              </w:rPr>
              <w:t>较有效</w:t>
            </w: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8.00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6.00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4155" w:type="dxa"/>
            <w:gridSpan w:val="3"/>
            <w:vAlign w:val="center"/>
          </w:tcPr>
          <w:p>
            <w:pPr>
              <w:widowControl/>
              <w:spacing w:line="300" w:lineRule="auto"/>
              <w:ind w:firstLine="0" w:firstLineChars="0"/>
              <w:jc w:val="center"/>
              <w:rPr>
                <w:bCs/>
                <w:sz w:val="20"/>
                <w:szCs w:val="20"/>
              </w:rPr>
            </w:pPr>
            <w:r>
              <w:rPr>
                <w:bCs/>
                <w:sz w:val="20"/>
                <w:szCs w:val="20"/>
              </w:rPr>
              <w:t>合计</w:t>
            </w:r>
          </w:p>
        </w:tc>
        <w:tc>
          <w:tcPr>
            <w:tcW w:w="836" w:type="dxa"/>
            <w:vAlign w:val="center"/>
          </w:tcPr>
          <w:p>
            <w:pPr>
              <w:widowControl/>
              <w:spacing w:line="300" w:lineRule="auto"/>
              <w:ind w:firstLine="0" w:firstLineChars="0"/>
              <w:jc w:val="center"/>
              <w:rPr>
                <w:bCs/>
                <w:sz w:val="20"/>
                <w:szCs w:val="20"/>
              </w:rPr>
            </w:pPr>
          </w:p>
        </w:tc>
        <w:tc>
          <w:tcPr>
            <w:tcW w:w="1177" w:type="dxa"/>
            <w:vAlign w:val="center"/>
          </w:tcPr>
          <w:p>
            <w:pPr>
              <w:widowControl/>
              <w:spacing w:line="240" w:lineRule="auto"/>
              <w:ind w:firstLine="0" w:firstLineChars="0"/>
              <w:jc w:val="center"/>
              <w:rPr>
                <w:bCs/>
                <w:sz w:val="20"/>
                <w:szCs w:val="20"/>
              </w:rPr>
            </w:pPr>
          </w:p>
        </w:tc>
        <w:tc>
          <w:tcPr>
            <w:tcW w:w="760"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25.00 </w:t>
            </w:r>
          </w:p>
        </w:tc>
        <w:tc>
          <w:tcPr>
            <w:tcW w:w="607" w:type="dxa"/>
            <w:vAlign w:val="center"/>
          </w:tcPr>
          <w:p>
            <w:pPr>
              <w:widowControl/>
              <w:spacing w:line="240" w:lineRule="auto"/>
              <w:ind w:firstLine="0" w:firstLineChars="0"/>
              <w:jc w:val="center"/>
              <w:textAlignment w:val="center"/>
              <w:rPr>
                <w:bCs/>
                <w:sz w:val="20"/>
                <w:szCs w:val="20"/>
              </w:rPr>
            </w:pPr>
            <w:r>
              <w:rPr>
                <w:bCs/>
                <w:kern w:val="0"/>
                <w:sz w:val="20"/>
                <w:szCs w:val="20"/>
                <w:lang w:bidi="ar"/>
              </w:rPr>
              <w:t xml:space="preserve">21.00 </w:t>
            </w:r>
          </w:p>
        </w:tc>
        <w:tc>
          <w:tcPr>
            <w:tcW w:w="873" w:type="dxa"/>
            <w:vAlign w:val="center"/>
          </w:tcPr>
          <w:p>
            <w:pPr>
              <w:widowControl/>
              <w:spacing w:line="240" w:lineRule="auto"/>
              <w:ind w:firstLine="0" w:firstLineChars="0"/>
              <w:jc w:val="center"/>
              <w:textAlignment w:val="center"/>
              <w:rPr>
                <w:bCs/>
                <w:sz w:val="20"/>
                <w:szCs w:val="20"/>
              </w:rPr>
            </w:pPr>
            <w:r>
              <w:rPr>
                <w:bCs/>
                <w:kern w:val="0"/>
                <w:sz w:val="20"/>
                <w:szCs w:val="20"/>
                <w:lang w:bidi="ar"/>
              </w:rPr>
              <w:t>84.00%</w:t>
            </w:r>
          </w:p>
        </w:tc>
      </w:tr>
    </w:tbl>
    <w:p>
      <w:pPr>
        <w:ind w:firstLine="422"/>
        <w:rPr>
          <w:b/>
          <w:bCs/>
        </w:rPr>
      </w:pPr>
    </w:p>
    <w:p>
      <w:pPr>
        <w:ind w:firstLine="422"/>
      </w:pPr>
      <w:r>
        <w:rPr>
          <w:b/>
          <w:bCs/>
        </w:rPr>
        <w:t>指标得分分析：</w:t>
      </w:r>
    </w:p>
    <w:p>
      <w:pPr>
        <w:ind w:firstLine="422"/>
        <w:rPr>
          <w:b/>
          <w:bCs/>
        </w:rPr>
      </w:pPr>
      <w:r>
        <w:rPr>
          <w:rFonts w:hint="eastAsia"/>
          <w:b/>
          <w:bCs/>
        </w:rPr>
        <w:t>（1）B11资金到位率</w:t>
      </w:r>
      <w:del w:id="491" w:author="Administrator" w:date="2023-08-14T20:07:45Z">
        <w:r>
          <w:rPr>
            <w:rFonts w:hint="eastAsia"/>
            <w:b/>
            <w:bCs/>
          </w:rPr>
          <w:delText>：</w:delText>
        </w:r>
      </w:del>
    </w:p>
    <w:p>
      <w:pPr>
        <w:ind w:firstLine="420"/>
      </w:pPr>
      <w:r>
        <w:rPr>
          <w:rFonts w:hint="eastAsia"/>
        </w:rPr>
        <w:t>根据《关于预告知2022年成品油税费改革转移支付资金预算用于农村公路养护的通知》（巴财建〔2021〕52号），项目实际到位资金为489.00万元，项目预算资金为489.00万元，资金到位率为100.00%，得满分。</w:t>
      </w:r>
    </w:p>
    <w:p>
      <w:pPr>
        <w:ind w:firstLine="420"/>
      </w:pPr>
      <w:r>
        <w:rPr>
          <w:rFonts w:hint="eastAsia"/>
        </w:rPr>
        <w:t>该指标满分为3.00分，根据评分标准得3.00分。</w:t>
      </w:r>
    </w:p>
    <w:p>
      <w:pPr>
        <w:ind w:firstLine="422"/>
        <w:rPr>
          <w:b/>
          <w:bCs/>
        </w:rPr>
      </w:pPr>
      <w:r>
        <w:rPr>
          <w:rFonts w:hint="eastAsia"/>
          <w:b/>
          <w:bCs/>
        </w:rPr>
        <w:t>（2）B12预算执行率</w:t>
      </w:r>
      <w:del w:id="492" w:author="Administrator" w:date="2023-08-14T20:07:46Z">
        <w:r>
          <w:rPr>
            <w:rFonts w:hint="eastAsia"/>
            <w:b/>
            <w:bCs/>
          </w:rPr>
          <w:delText>：</w:delText>
        </w:r>
      </w:del>
    </w:p>
    <w:p>
      <w:pPr>
        <w:ind w:firstLine="420"/>
      </w:pPr>
      <w:r>
        <w:rPr>
          <w:rFonts w:hint="eastAsia"/>
        </w:rPr>
        <w:t>根据项目支出拨付文件并统计资金支付记录数据显示，该项目实际支出419.57元，实际到位资金489.00万元，预算执行率=（实际支出资金/实际到位资金）×100.00%=（419.57/489.00）×100.00%=85.80%，根据评分标准，项目完成且执行数控制在年度预算规模之内，得满分。</w:t>
      </w:r>
    </w:p>
    <w:p>
      <w:pPr>
        <w:ind w:firstLine="420"/>
      </w:pPr>
      <w:r>
        <w:rPr>
          <w:rFonts w:hint="eastAsia"/>
        </w:rPr>
        <w:t>该指标满分为5.00分，根据评分标准得5.00分。</w:t>
      </w:r>
    </w:p>
    <w:p>
      <w:pPr>
        <w:ind w:firstLine="422"/>
        <w:rPr>
          <w:rFonts w:hint="eastAsia" w:eastAsia="宋体"/>
          <w:b/>
          <w:bCs/>
          <w:lang w:eastAsia="zh-CN"/>
        </w:rPr>
      </w:pPr>
      <w:r>
        <w:rPr>
          <w:rFonts w:hint="eastAsia"/>
          <w:b/>
          <w:bCs/>
        </w:rPr>
        <w:t>（3）B13资金使用合规</w:t>
      </w:r>
      <w:del w:id="493" w:author="Administrator" w:date="2023-08-14T20:07:17Z">
        <w:r>
          <w:rPr>
            <w:rFonts w:hint="eastAsia"/>
            <w:b/>
            <w:bCs/>
          </w:rPr>
          <w:delText>性：</w:delText>
        </w:r>
      </w:del>
      <w:ins w:id="494" w:author="Administrator" w:date="2023-08-14T20:07:17Z">
        <w:r>
          <w:rPr>
            <w:rFonts w:hint="eastAsia"/>
            <w:b/>
            <w:bCs/>
            <w:lang w:eastAsia="zh-CN"/>
          </w:rPr>
          <w:t>性</w:t>
        </w:r>
      </w:ins>
    </w:p>
    <w:p>
      <w:pPr>
        <w:ind w:firstLine="420"/>
      </w:pPr>
      <w:r>
        <w:rPr>
          <w:rFonts w:hint="eastAsia"/>
        </w:rPr>
        <w:t>①在资金使用方面，项目遵从《巴楚县交通运输局财务管理制度》《巴楚县交通运输局支出管理制度》《巴楚县交通运输局收入管理制度》等资金管理制度严格执行资金使用流程，符合国家财经法规和财务管理制度以及有关专项资金管理办法的规定。</w:t>
      </w:r>
    </w:p>
    <w:p>
      <w:pPr>
        <w:ind w:firstLine="420"/>
      </w:pPr>
      <w:r>
        <w:rPr>
          <w:rFonts w:hint="eastAsia"/>
        </w:rPr>
        <w:t>②经查阅项目合同、资金支付材料等资料，该项目资金均用于支付合同工程款与项目前期费用，资金的使用符合项目预算批复和合同规定的用途。</w:t>
      </w:r>
    </w:p>
    <w:p>
      <w:pPr>
        <w:ind w:firstLine="420"/>
      </w:pPr>
      <w:r>
        <w:rPr>
          <w:rFonts w:hint="eastAsia"/>
        </w:rPr>
        <w:t>③经查证，该项目资金使用不存在截留、挤占、挪用、虚列支出等情况。</w:t>
      </w:r>
    </w:p>
    <w:p>
      <w:pPr>
        <w:ind w:firstLine="420"/>
      </w:pPr>
      <w:r>
        <w:rPr>
          <w:rFonts w:hint="eastAsia"/>
        </w:rPr>
        <w:t>④经查阅项目资金支付相关文件，巴楚县交通运输管理局根据项目进度、项目合同等付款依据填写项目资金支付申请报告，经县发改委、项目主管部门、县财政局部门审批后，由巴楚县交通运输管理局填写《单位填报用款计划审批表》《单位支付申请》，向巴楚县财政局申请执行国库支付手续，经巴楚县财政局国库支付中心审核审批后办理支付，资金的拨付有完整的审批程序和手续。</w:t>
      </w:r>
    </w:p>
    <w:p>
      <w:pPr>
        <w:ind w:firstLine="420"/>
      </w:pPr>
      <w:r>
        <w:rPr>
          <w:rFonts w:hint="eastAsia"/>
        </w:rPr>
        <w:t>该指标满分为5.00分，根据评分标准得5.00分。</w:t>
      </w:r>
    </w:p>
    <w:p>
      <w:pPr>
        <w:ind w:firstLine="422"/>
        <w:rPr>
          <w:rFonts w:hint="eastAsia" w:eastAsia="宋体"/>
          <w:b/>
          <w:bCs/>
          <w:lang w:eastAsia="zh-CN"/>
        </w:rPr>
      </w:pPr>
      <w:r>
        <w:rPr>
          <w:rFonts w:hint="eastAsia"/>
          <w:b/>
          <w:bCs/>
        </w:rPr>
        <w:t>（4）B21管理制度健全</w:t>
      </w:r>
      <w:del w:id="495" w:author="Administrator" w:date="2023-08-14T20:07:17Z">
        <w:r>
          <w:rPr>
            <w:rFonts w:hint="eastAsia"/>
            <w:b/>
            <w:bCs/>
          </w:rPr>
          <w:delText>性：</w:delText>
        </w:r>
      </w:del>
      <w:ins w:id="496" w:author="Administrator" w:date="2023-08-14T20:07:17Z">
        <w:r>
          <w:rPr>
            <w:rFonts w:hint="eastAsia"/>
            <w:b/>
            <w:bCs/>
            <w:lang w:eastAsia="zh-CN"/>
          </w:rPr>
          <w:t>性</w:t>
        </w:r>
      </w:ins>
    </w:p>
    <w:p>
      <w:pPr>
        <w:ind w:firstLine="420"/>
      </w:pPr>
      <w:r>
        <w:rPr>
          <w:rFonts w:hint="eastAsia"/>
        </w:rPr>
        <w:t>项目实施单位已制定相应的财务和业务管理制度，如《巴楚县交通运输局财务管理制度》《巴楚县交通运输局支出管理制度》《巴楚县交通运输局收入管理制度》《巴楚县交通运输局预算管理制度》《巴楚县交通运输局采购管理制度》《建设项目管理制度》等，上述已建立制度中各项规章制度内容详备，能够有效指导相关工作开展。但是缺少资产管理制度，不利于对应工作的规范实施，项目制度仍需完善。</w:t>
      </w:r>
    </w:p>
    <w:p>
      <w:pPr>
        <w:ind w:firstLine="420"/>
      </w:pPr>
      <w:r>
        <w:rPr>
          <w:rFonts w:hint="eastAsia"/>
        </w:rPr>
        <w:t>该指标满分为4.00分，根据评分标准得2.00分。</w:t>
      </w:r>
    </w:p>
    <w:p>
      <w:pPr>
        <w:ind w:firstLine="422"/>
        <w:rPr>
          <w:rFonts w:hint="eastAsia" w:eastAsia="宋体"/>
          <w:b/>
          <w:bCs/>
          <w:lang w:eastAsia="zh-CN"/>
        </w:rPr>
      </w:pPr>
      <w:r>
        <w:rPr>
          <w:rFonts w:hint="eastAsia"/>
          <w:b/>
          <w:bCs/>
        </w:rPr>
        <w:t>（5）B22制度执行有效</w:t>
      </w:r>
      <w:del w:id="497" w:author="Administrator" w:date="2023-08-14T20:07:17Z">
        <w:r>
          <w:rPr>
            <w:rFonts w:hint="eastAsia"/>
            <w:b/>
            <w:bCs/>
          </w:rPr>
          <w:delText>性：</w:delText>
        </w:r>
      </w:del>
      <w:ins w:id="498" w:author="Administrator" w:date="2023-08-14T20:07:17Z">
        <w:r>
          <w:rPr>
            <w:rFonts w:hint="eastAsia"/>
            <w:b/>
            <w:bCs/>
            <w:lang w:eastAsia="zh-CN"/>
          </w:rPr>
          <w:t>性</w:t>
        </w:r>
      </w:ins>
    </w:p>
    <w:p>
      <w:pPr>
        <w:ind w:firstLine="420"/>
      </w:pPr>
      <w:r>
        <w:rPr>
          <w:rFonts w:hint="eastAsia"/>
        </w:rPr>
        <w:t>该项目实施过程中遵守各项规章制度、相关法律法规及管理规定。在资金使用方面，项目遵从《巴楚县交通运输局财务管理制度》《巴楚县交通运输局支出管理制度》《巴楚县交通运输局收入管理制度》等资金管理制度严格执行资金使用流程。在政府采购管理方面，项目依照《巴楚县交通运输局采购管理制度》，根据采购商品的类型及规模，选择公开招标的方式，依照政府采购程序，开展政府采购。根据实际调查情况，项目实施的人员条件、场地设备、信息支撑等落实到位。</w:t>
      </w:r>
    </w:p>
    <w:p>
      <w:pPr>
        <w:ind w:firstLine="420"/>
      </w:pPr>
      <w:r>
        <w:rPr>
          <w:rFonts w:hint="eastAsia"/>
        </w:rPr>
        <w:t>经查证项目实施单位提供的印证材料，项目实施过程进行了工程变更，变更核增费用为 24.89万元。根据合同专用条款，项目工程量清单存在变动，可调整合同价格。但项目实施单位提供的资料中缺少项目变更手续等资料。</w:t>
      </w:r>
    </w:p>
    <w:p>
      <w:pPr>
        <w:ind w:firstLine="420"/>
        <w:rPr>
          <w:rFonts w:ascii="Times New Roman" w:hAnsi="Times New Roman" w:cs="Times New Roman"/>
          <w:rPrChange w:id="499" w:author="Administrator" w:date="2023-08-14T20:09:00Z">
            <w:rPr>
              <w:rFonts w:ascii="宋体" w:hAnsi="宋体" w:cs="宋体"/>
            </w:rPr>
          </w:rPrChange>
        </w:rPr>
      </w:pPr>
      <w:r>
        <w:rPr>
          <w:rFonts w:hint="default" w:ascii="Times New Roman" w:hAnsi="Times New Roman" w:cs="Times New Roman"/>
          <w:rPrChange w:id="500" w:author="Administrator" w:date="2023-08-14T20:09:00Z">
            <w:rPr>
              <w:rFonts w:hint="eastAsia" w:ascii="宋体" w:hAnsi="宋体" w:cs="宋体"/>
            </w:rPr>
          </w:rPrChange>
        </w:rPr>
        <w:t>经查证项目决算审计报告，项目结算书中部分清单项施工工程量大于合同及实测工程量。2022年10月15日，巴县交通运输局提供了《巴楚县2022</w:t>
      </w:r>
      <w:del w:id="501" w:author="Administrator" w:date="2023-08-14T20:08:57Z">
        <w:r>
          <w:rPr>
            <w:rFonts w:hint="default" w:ascii="Times New Roman" w:hAnsi="Times New Roman" w:cs="Times New Roman"/>
            <w:rPrChange w:id="502" w:author="Administrator" w:date="2023-08-14T20:09:00Z">
              <w:rPr>
                <w:rFonts w:hint="eastAsia" w:ascii="宋体" w:hAnsi="宋体" w:cs="宋体"/>
              </w:rPr>
            </w:rPrChange>
          </w:rPr>
          <w:delText xml:space="preserve"> </w:delText>
        </w:r>
      </w:del>
      <w:r>
        <w:rPr>
          <w:rFonts w:hint="default" w:ascii="Times New Roman" w:hAnsi="Times New Roman" w:cs="Times New Roman"/>
          <w:rPrChange w:id="503" w:author="Administrator" w:date="2023-08-14T20:09:00Z">
            <w:rPr>
              <w:rFonts w:hint="eastAsia" w:ascii="宋体" w:hAnsi="宋体" w:cs="宋体"/>
            </w:rPr>
          </w:rPrChange>
        </w:rPr>
        <w:t>年农村公路改扩建及桥梁防护工程建设项目竣工结算书》。工程送审值397.15万元</w:t>
      </w:r>
      <w:del w:id="504" w:author="Administrator" w:date="2023-08-14T20:11:50Z">
        <w:r>
          <w:rPr>
            <w:rFonts w:hint="default" w:ascii="Times New Roman" w:hAnsi="Times New Roman" w:cs="Times New Roman"/>
            <w:rPrChange w:id="505" w:author="Administrator" w:date="2023-08-14T20:09:00Z">
              <w:rPr>
                <w:rFonts w:hint="eastAsia" w:ascii="宋体" w:hAnsi="宋体" w:cs="宋体"/>
              </w:rPr>
            </w:rPrChange>
          </w:rPr>
          <w:delText>(</w:delText>
        </w:r>
      </w:del>
      <w:ins w:id="506" w:author="Administrator" w:date="2023-08-14T20:12:33Z">
        <w:r>
          <w:rPr>
            <w:rFonts w:hint="eastAsia" w:cs="Times New Roman"/>
            <w:lang w:eastAsia="zh-CN"/>
          </w:rPr>
          <w:t>（</w:t>
        </w:r>
      </w:ins>
      <w:r>
        <w:rPr>
          <w:rFonts w:hint="default" w:ascii="Times New Roman" w:hAnsi="Times New Roman" w:cs="Times New Roman"/>
          <w:rPrChange w:id="507" w:author="Administrator" w:date="2023-08-14T20:09:00Z">
            <w:rPr>
              <w:rFonts w:hint="eastAsia" w:ascii="宋体" w:hAnsi="宋体" w:cs="宋体"/>
            </w:rPr>
          </w:rPrChange>
        </w:rPr>
        <w:t>合同金额372.26万元</w:t>
      </w:r>
      <w:del w:id="508" w:author="Administrator" w:date="2023-08-14T20:12:20Z">
        <w:r>
          <w:rPr>
            <w:rFonts w:hint="default" w:ascii="Times New Roman" w:hAnsi="Times New Roman" w:cs="Times New Roman"/>
            <w:rPrChange w:id="509" w:author="Administrator" w:date="2023-08-14T20:09:00Z">
              <w:rPr>
                <w:rFonts w:hint="eastAsia" w:ascii="宋体" w:hAnsi="宋体" w:cs="宋体"/>
              </w:rPr>
            </w:rPrChange>
          </w:rPr>
          <w:delText>)</w:delText>
        </w:r>
      </w:del>
      <w:ins w:id="510" w:author="Administrator" w:date="2023-08-14T20:12:20Z">
        <w:r>
          <w:rPr>
            <w:rFonts w:hint="eastAsia" w:cs="Times New Roman"/>
            <w:lang w:eastAsia="zh-CN"/>
          </w:rPr>
          <w:t>）</w:t>
        </w:r>
      </w:ins>
      <w:r>
        <w:rPr>
          <w:rFonts w:hint="default" w:ascii="Times New Roman" w:hAnsi="Times New Roman" w:cs="Times New Roman"/>
          <w:rPrChange w:id="511" w:author="Administrator" w:date="2023-08-14T20:09:00Z">
            <w:rPr>
              <w:rFonts w:hint="eastAsia" w:ascii="宋体" w:hAnsi="宋体" w:cs="宋体"/>
            </w:rPr>
          </w:rPrChange>
        </w:rPr>
        <w:t>，审定值为394.07万元,核减值为3.08万元,核减率0.78%。</w:t>
      </w:r>
    </w:p>
    <w:p>
      <w:pPr>
        <w:ind w:firstLine="420"/>
      </w:pPr>
      <w:r>
        <w:rPr>
          <w:rFonts w:hint="eastAsia"/>
        </w:rPr>
        <w:t>该指标满分为8.00分，根据评分标准得6.00分。</w:t>
      </w:r>
    </w:p>
    <w:p>
      <w:pPr>
        <w:pStyle w:val="3"/>
        <w:ind w:firstLine="482"/>
        <w:rPr>
          <w:rFonts w:ascii="Times New Roman" w:hAnsi="Times New Roman"/>
        </w:rPr>
      </w:pPr>
      <w:bookmarkStart w:id="54" w:name="_Toc17539"/>
      <w:r>
        <w:rPr>
          <w:rFonts w:ascii="Times New Roman" w:hAnsi="Times New Roman"/>
        </w:rPr>
        <w:t>（三）项目产出情况</w:t>
      </w:r>
      <w:bookmarkEnd w:id="54"/>
      <w:r>
        <w:rPr>
          <w:rFonts w:ascii="Times New Roman" w:hAnsi="Times New Roman"/>
        </w:rPr>
        <w:t xml:space="preserve"> </w:t>
      </w:r>
    </w:p>
    <w:p>
      <w:pPr>
        <w:ind w:firstLine="420"/>
      </w:pPr>
      <w:r>
        <w:t>项目产出指标由4个二级和</w:t>
      </w:r>
      <w:r>
        <w:rPr>
          <w:rFonts w:hint="eastAsia"/>
        </w:rPr>
        <w:t>7</w:t>
      </w:r>
      <w:r>
        <w:t>个三级指标构成，权重分值</w:t>
      </w:r>
      <w:r>
        <w:rPr>
          <w:rFonts w:hint="eastAsia"/>
        </w:rPr>
        <w:t>35.00</w:t>
      </w:r>
      <w:r>
        <w:t>分，实际得分</w:t>
      </w:r>
      <w:r>
        <w:rPr>
          <w:rFonts w:hint="eastAsia"/>
        </w:rPr>
        <w:t>31.00</w:t>
      </w:r>
      <w:r>
        <w:t>分</w:t>
      </w:r>
      <w:r>
        <w:rPr>
          <w:rFonts w:hint="eastAsia"/>
        </w:rPr>
        <w:t>，得分率为88.57%</w:t>
      </w:r>
      <w:r>
        <w:t>。各指标业绩值和绩效分值如下表所示：</w:t>
      </w:r>
    </w:p>
    <w:p>
      <w:pPr>
        <w:ind w:firstLine="0" w:firstLineChars="0"/>
        <w:jc w:val="center"/>
        <w:rPr>
          <w:rFonts w:eastAsia="黑体"/>
        </w:rPr>
      </w:pPr>
      <w:r>
        <w:rPr>
          <w:rFonts w:eastAsia="黑体"/>
        </w:rPr>
        <w:t>表4-3：项目产出指标及分值</w:t>
      </w:r>
    </w:p>
    <w:tbl>
      <w:tblPr>
        <w:tblStyle w:val="19"/>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64"/>
        <w:gridCol w:w="1086"/>
        <w:gridCol w:w="2019"/>
        <w:gridCol w:w="960"/>
        <w:gridCol w:w="1143"/>
        <w:gridCol w:w="688"/>
        <w:gridCol w:w="66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964"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12"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13" w:author="Administrator" w:date="2023-08-14T20:09:00Z">
                  <w:rPr>
                    <w:rFonts w:hint="eastAsia" w:ascii="宋体" w:hAnsi="宋体" w:cs="宋体"/>
                    <w:b/>
                    <w:kern w:val="0"/>
                    <w:sz w:val="20"/>
                    <w:szCs w:val="20"/>
                    <w:lang w:bidi="ar"/>
                  </w:rPr>
                </w:rPrChange>
              </w:rPr>
              <w:t>一级指标</w:t>
            </w:r>
          </w:p>
        </w:tc>
        <w:tc>
          <w:tcPr>
            <w:tcW w:w="1086"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14"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15" w:author="Administrator" w:date="2023-08-14T20:09:00Z">
                  <w:rPr>
                    <w:rFonts w:hint="eastAsia" w:ascii="宋体" w:hAnsi="宋体" w:cs="宋体"/>
                    <w:b/>
                    <w:kern w:val="0"/>
                    <w:sz w:val="20"/>
                    <w:szCs w:val="20"/>
                    <w:lang w:bidi="ar"/>
                  </w:rPr>
                </w:rPrChange>
              </w:rPr>
              <w:t>二级指标</w:t>
            </w:r>
          </w:p>
        </w:tc>
        <w:tc>
          <w:tcPr>
            <w:tcW w:w="2019"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16"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17" w:author="Administrator" w:date="2023-08-14T20:09:00Z">
                  <w:rPr>
                    <w:rFonts w:hint="eastAsia" w:ascii="宋体" w:hAnsi="宋体" w:cs="宋体"/>
                    <w:b/>
                    <w:kern w:val="0"/>
                    <w:sz w:val="20"/>
                    <w:szCs w:val="20"/>
                    <w:lang w:bidi="ar"/>
                  </w:rPr>
                </w:rPrChange>
              </w:rPr>
              <w:t>三级指标</w:t>
            </w:r>
          </w:p>
        </w:tc>
        <w:tc>
          <w:tcPr>
            <w:tcW w:w="960"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18"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19" w:author="Administrator" w:date="2023-08-14T20:09:00Z">
                  <w:rPr>
                    <w:rFonts w:hint="eastAsia" w:ascii="宋体" w:hAnsi="宋体" w:cs="宋体"/>
                    <w:b/>
                    <w:kern w:val="0"/>
                    <w:sz w:val="20"/>
                    <w:szCs w:val="20"/>
                    <w:lang w:bidi="ar"/>
                  </w:rPr>
                </w:rPrChange>
              </w:rPr>
              <w:t>目标值</w:t>
            </w:r>
          </w:p>
        </w:tc>
        <w:tc>
          <w:tcPr>
            <w:tcW w:w="1143" w:type="dxa"/>
            <w:vAlign w:val="center"/>
          </w:tcPr>
          <w:p>
            <w:pPr>
              <w:widowControl/>
              <w:spacing w:line="240" w:lineRule="auto"/>
              <w:ind w:firstLine="0" w:firstLineChars="0"/>
              <w:jc w:val="center"/>
              <w:textAlignment w:val="center"/>
              <w:rPr>
                <w:rFonts w:ascii="Times New Roman" w:hAnsi="Times New Roman" w:cs="Times New Roman"/>
                <w:b/>
                <w:kern w:val="0"/>
                <w:sz w:val="20"/>
                <w:szCs w:val="20"/>
                <w:lang w:bidi="ar"/>
                <w:rPrChange w:id="520" w:author="Administrator" w:date="2023-08-14T20:09:00Z">
                  <w:rPr>
                    <w:rFonts w:ascii="宋体" w:hAnsi="宋体" w:cs="宋体"/>
                    <w:b/>
                    <w:kern w:val="0"/>
                    <w:sz w:val="20"/>
                    <w:szCs w:val="20"/>
                    <w:lang w:bidi="ar"/>
                  </w:rPr>
                </w:rPrChange>
              </w:rPr>
            </w:pPr>
            <w:r>
              <w:rPr>
                <w:rFonts w:hint="default" w:ascii="Times New Roman" w:hAnsi="Times New Roman" w:cs="Times New Roman"/>
                <w:b/>
                <w:kern w:val="0"/>
                <w:sz w:val="20"/>
                <w:szCs w:val="20"/>
                <w:lang w:bidi="ar"/>
                <w:rPrChange w:id="521" w:author="Administrator" w:date="2023-08-14T20:09:00Z">
                  <w:rPr>
                    <w:rFonts w:hint="eastAsia" w:ascii="宋体" w:hAnsi="宋体" w:cs="宋体"/>
                    <w:b/>
                    <w:kern w:val="0"/>
                    <w:sz w:val="20"/>
                    <w:szCs w:val="20"/>
                    <w:lang w:bidi="ar"/>
                  </w:rPr>
                </w:rPrChange>
              </w:rPr>
              <w:t>实际完成值</w:t>
            </w:r>
          </w:p>
        </w:tc>
        <w:tc>
          <w:tcPr>
            <w:tcW w:w="688"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22"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23" w:author="Administrator" w:date="2023-08-14T20:09:00Z">
                  <w:rPr>
                    <w:rFonts w:hint="eastAsia" w:ascii="宋体" w:hAnsi="宋体" w:cs="宋体"/>
                    <w:b/>
                    <w:kern w:val="0"/>
                    <w:sz w:val="20"/>
                    <w:szCs w:val="20"/>
                    <w:lang w:bidi="ar"/>
                  </w:rPr>
                </w:rPrChange>
              </w:rPr>
              <w:t>权重</w:t>
            </w:r>
          </w:p>
        </w:tc>
        <w:tc>
          <w:tcPr>
            <w:tcW w:w="669" w:type="dxa"/>
            <w:vAlign w:val="center"/>
          </w:tcPr>
          <w:p>
            <w:pPr>
              <w:widowControl/>
              <w:spacing w:line="240" w:lineRule="auto"/>
              <w:ind w:firstLine="0" w:firstLineChars="0"/>
              <w:jc w:val="center"/>
              <w:textAlignment w:val="center"/>
              <w:rPr>
                <w:rFonts w:ascii="Times New Roman" w:hAnsi="Times New Roman" w:cs="Times New Roman"/>
                <w:b/>
                <w:sz w:val="20"/>
                <w:szCs w:val="20"/>
                <w:rPrChange w:id="524" w:author="Administrator" w:date="2023-08-14T20:09:00Z">
                  <w:rPr>
                    <w:rFonts w:ascii="宋体" w:hAnsi="宋体" w:cs="宋体"/>
                    <w:b/>
                    <w:sz w:val="20"/>
                    <w:szCs w:val="20"/>
                  </w:rPr>
                </w:rPrChange>
              </w:rPr>
            </w:pPr>
            <w:r>
              <w:rPr>
                <w:rFonts w:hint="default" w:ascii="Times New Roman" w:hAnsi="Times New Roman" w:cs="Times New Roman"/>
                <w:b/>
                <w:kern w:val="0"/>
                <w:sz w:val="20"/>
                <w:szCs w:val="20"/>
                <w:lang w:bidi="ar"/>
                <w:rPrChange w:id="525" w:author="Administrator" w:date="2023-08-14T20:09:00Z">
                  <w:rPr>
                    <w:rFonts w:hint="eastAsia" w:ascii="宋体" w:hAnsi="宋体" w:cs="宋体"/>
                    <w:b/>
                    <w:kern w:val="0"/>
                    <w:sz w:val="20"/>
                    <w:szCs w:val="20"/>
                    <w:lang w:bidi="ar"/>
                  </w:rPr>
                </w:rPrChange>
              </w:rPr>
              <w:t>得分</w:t>
            </w:r>
          </w:p>
        </w:tc>
        <w:tc>
          <w:tcPr>
            <w:tcW w:w="874" w:type="dxa"/>
            <w:vAlign w:val="center"/>
          </w:tcPr>
          <w:p>
            <w:pPr>
              <w:widowControl/>
              <w:spacing w:line="240" w:lineRule="auto"/>
              <w:ind w:firstLine="0" w:firstLineChars="0"/>
              <w:jc w:val="center"/>
              <w:textAlignment w:val="center"/>
              <w:rPr>
                <w:rFonts w:ascii="Times New Roman" w:hAnsi="Times New Roman" w:cs="Times New Roman"/>
                <w:b/>
                <w:kern w:val="0"/>
                <w:sz w:val="20"/>
                <w:szCs w:val="20"/>
                <w:lang w:bidi="ar"/>
                <w:rPrChange w:id="526" w:author="Administrator" w:date="2023-08-14T20:09:00Z">
                  <w:rPr>
                    <w:rFonts w:ascii="宋体" w:hAnsi="宋体" w:cs="宋体"/>
                    <w:b/>
                    <w:kern w:val="0"/>
                    <w:sz w:val="20"/>
                    <w:szCs w:val="20"/>
                    <w:lang w:bidi="ar"/>
                  </w:rPr>
                </w:rPrChange>
              </w:rPr>
            </w:pPr>
            <w:r>
              <w:rPr>
                <w:rFonts w:hint="default" w:ascii="Times New Roman" w:hAnsi="Times New Roman" w:cs="Times New Roman"/>
                <w:b/>
                <w:kern w:val="0"/>
                <w:sz w:val="20"/>
                <w:szCs w:val="20"/>
                <w:lang w:bidi="ar"/>
                <w:rPrChange w:id="527" w:author="Administrator" w:date="2023-08-14T20:09:00Z">
                  <w:rPr>
                    <w:rFonts w:hint="eastAsia" w:ascii="宋体" w:hAnsi="宋体" w:cs="宋体"/>
                    <w:b/>
                    <w:kern w:val="0"/>
                    <w:sz w:val="20"/>
                    <w:szCs w:val="20"/>
                    <w:lang w:bidi="ar"/>
                  </w:rPr>
                </w:rPrChang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4" w:type="dxa"/>
            <w:vMerge w:val="restart"/>
            <w:vAlign w:val="center"/>
          </w:tcPr>
          <w:p>
            <w:pPr>
              <w:widowControl/>
              <w:spacing w:line="240" w:lineRule="auto"/>
              <w:ind w:firstLine="0" w:firstLineChars="0"/>
              <w:jc w:val="left"/>
              <w:textAlignment w:val="center"/>
              <w:rPr>
                <w:sz w:val="20"/>
                <w:szCs w:val="20"/>
              </w:rPr>
            </w:pPr>
            <w:r>
              <w:rPr>
                <w:kern w:val="0"/>
                <w:sz w:val="20"/>
                <w:szCs w:val="20"/>
                <w:lang w:bidi="ar"/>
              </w:rPr>
              <w:t>C产出</w:t>
            </w:r>
            <w:r>
              <w:rPr>
                <w:kern w:val="0"/>
                <w:sz w:val="20"/>
                <w:szCs w:val="20"/>
                <w:lang w:bidi="ar"/>
              </w:rPr>
              <w:br w:type="textWrapping"/>
            </w:r>
            <w:r>
              <w:rPr>
                <w:kern w:val="0"/>
                <w:sz w:val="20"/>
                <w:szCs w:val="20"/>
                <w:lang w:bidi="ar"/>
              </w:rPr>
              <w:t>（35.00分）</w:t>
            </w:r>
          </w:p>
        </w:tc>
        <w:tc>
          <w:tcPr>
            <w:tcW w:w="1086" w:type="dxa"/>
            <w:vMerge w:val="restart"/>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C1产出数量（10.00分）</w:t>
            </w:r>
          </w:p>
        </w:tc>
        <w:tc>
          <w:tcPr>
            <w:tcW w:w="2019" w:type="dxa"/>
            <w:vAlign w:val="center"/>
          </w:tcPr>
          <w:p>
            <w:pPr>
              <w:widowControl/>
              <w:spacing w:line="240" w:lineRule="auto"/>
              <w:ind w:firstLine="0" w:firstLineChars="0"/>
              <w:textAlignment w:val="center"/>
              <w:rPr>
                <w:kern w:val="0"/>
                <w:sz w:val="20"/>
                <w:szCs w:val="20"/>
                <w:lang w:bidi="ar"/>
              </w:rPr>
            </w:pPr>
            <w:r>
              <w:rPr>
                <w:kern w:val="0"/>
                <w:sz w:val="20"/>
                <w:szCs w:val="20"/>
                <w:lang w:bidi="ar"/>
              </w:rPr>
              <w:t>C11改扩建农村公路工程量</w:t>
            </w:r>
          </w:p>
        </w:tc>
        <w:tc>
          <w:tcPr>
            <w:tcW w:w="960" w:type="dxa"/>
            <w:vAlign w:val="center"/>
          </w:tcPr>
          <w:p>
            <w:pPr>
              <w:widowControl/>
              <w:spacing w:line="240" w:lineRule="auto"/>
              <w:ind w:firstLine="0" w:firstLineChars="0"/>
              <w:jc w:val="center"/>
              <w:textAlignment w:val="center"/>
              <w:rPr>
                <w:kern w:val="0"/>
                <w:sz w:val="20"/>
                <w:szCs w:val="20"/>
                <w:lang w:bidi="ar"/>
              </w:rPr>
            </w:pPr>
            <w:del w:id="528" w:author="Administrator" w:date="2023-08-14T20:09:23Z">
              <w:r>
                <w:rPr>
                  <w:kern w:val="0"/>
                  <w:sz w:val="20"/>
                  <w:szCs w:val="20"/>
                  <w:lang w:bidi="ar"/>
                </w:rPr>
                <w:delText>≥</w:delText>
              </w:r>
            </w:del>
            <w:ins w:id="529" w:author="Administrator" w:date="2023-08-14T20:09:23Z">
              <w:r>
                <w:rPr>
                  <w:rFonts w:hint="eastAsia"/>
                  <w:kern w:val="0"/>
                  <w:sz w:val="20"/>
                  <w:szCs w:val="20"/>
                  <w:lang w:eastAsia="zh-CN" w:bidi="ar"/>
                </w:rPr>
                <w:t>≥</w:t>
              </w:r>
            </w:ins>
            <w:r>
              <w:rPr>
                <w:kern w:val="0"/>
                <w:sz w:val="20"/>
                <w:szCs w:val="20"/>
                <w:lang w:bidi="ar"/>
              </w:rPr>
              <w:t>2.53公里</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2.53公里</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964" w:type="dxa"/>
            <w:vMerge w:val="continue"/>
            <w:vAlign w:val="center"/>
          </w:tcPr>
          <w:p>
            <w:pPr>
              <w:widowControl/>
              <w:spacing w:line="240" w:lineRule="auto"/>
              <w:ind w:firstLine="0" w:firstLineChars="0"/>
              <w:jc w:val="left"/>
              <w:rPr>
                <w:sz w:val="20"/>
                <w:szCs w:val="20"/>
              </w:rPr>
            </w:pPr>
          </w:p>
        </w:tc>
        <w:tc>
          <w:tcPr>
            <w:tcW w:w="1086" w:type="dxa"/>
            <w:vMerge w:val="continue"/>
            <w:vAlign w:val="center"/>
          </w:tcPr>
          <w:p>
            <w:pPr>
              <w:widowControl/>
              <w:spacing w:line="240" w:lineRule="auto"/>
              <w:ind w:firstLine="0" w:firstLineChars="0"/>
              <w:jc w:val="left"/>
              <w:textAlignment w:val="center"/>
              <w:rPr>
                <w:kern w:val="0"/>
                <w:sz w:val="20"/>
                <w:szCs w:val="20"/>
                <w:lang w:bidi="ar"/>
              </w:rPr>
            </w:pPr>
          </w:p>
        </w:tc>
        <w:tc>
          <w:tcPr>
            <w:tcW w:w="2019"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C12加固桥梁数量</w:t>
            </w:r>
          </w:p>
        </w:tc>
        <w:tc>
          <w:tcPr>
            <w:tcW w:w="960" w:type="dxa"/>
            <w:vAlign w:val="center"/>
          </w:tcPr>
          <w:p>
            <w:pPr>
              <w:widowControl/>
              <w:spacing w:line="240" w:lineRule="auto"/>
              <w:ind w:firstLine="0" w:firstLineChars="0"/>
              <w:jc w:val="center"/>
              <w:textAlignment w:val="center"/>
              <w:rPr>
                <w:kern w:val="0"/>
                <w:sz w:val="20"/>
                <w:szCs w:val="20"/>
                <w:lang w:bidi="ar"/>
              </w:rPr>
            </w:pPr>
            <w:del w:id="530" w:author="Administrator" w:date="2023-08-14T20:09:23Z">
              <w:r>
                <w:rPr>
                  <w:kern w:val="0"/>
                  <w:sz w:val="20"/>
                  <w:szCs w:val="20"/>
                  <w:lang w:bidi="ar"/>
                </w:rPr>
                <w:delText>≥</w:delText>
              </w:r>
            </w:del>
            <w:ins w:id="531" w:author="Administrator" w:date="2023-08-14T20:09:23Z">
              <w:r>
                <w:rPr>
                  <w:rFonts w:hint="eastAsia"/>
                  <w:kern w:val="0"/>
                  <w:sz w:val="20"/>
                  <w:szCs w:val="20"/>
                  <w:lang w:eastAsia="zh-CN" w:bidi="ar"/>
                </w:rPr>
                <w:t>≥</w:t>
              </w:r>
            </w:ins>
            <w:r>
              <w:rPr>
                <w:kern w:val="0"/>
                <w:sz w:val="20"/>
                <w:szCs w:val="20"/>
                <w:lang w:bidi="ar"/>
              </w:rPr>
              <w:t>2座</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2座</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964" w:type="dxa"/>
            <w:vMerge w:val="continue"/>
            <w:vAlign w:val="center"/>
          </w:tcPr>
          <w:p>
            <w:pPr>
              <w:widowControl/>
              <w:spacing w:line="240" w:lineRule="auto"/>
              <w:ind w:firstLine="0" w:firstLineChars="0"/>
              <w:jc w:val="left"/>
              <w:rPr>
                <w:sz w:val="20"/>
                <w:szCs w:val="20"/>
              </w:rPr>
            </w:pPr>
          </w:p>
        </w:tc>
        <w:tc>
          <w:tcPr>
            <w:tcW w:w="1086"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C2产出质量（6.00分）</w:t>
            </w:r>
          </w:p>
        </w:tc>
        <w:tc>
          <w:tcPr>
            <w:tcW w:w="2019"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C21项目验收合格率</w:t>
            </w:r>
          </w:p>
        </w:tc>
        <w:tc>
          <w:tcPr>
            <w:tcW w:w="960"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6.00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6.00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4" w:type="dxa"/>
            <w:vMerge w:val="continue"/>
            <w:vAlign w:val="center"/>
          </w:tcPr>
          <w:p>
            <w:pPr>
              <w:widowControl/>
              <w:spacing w:line="240" w:lineRule="auto"/>
              <w:ind w:firstLine="0" w:firstLineChars="0"/>
              <w:jc w:val="left"/>
              <w:rPr>
                <w:sz w:val="20"/>
                <w:szCs w:val="20"/>
              </w:rPr>
            </w:pPr>
          </w:p>
        </w:tc>
        <w:tc>
          <w:tcPr>
            <w:tcW w:w="1086" w:type="dxa"/>
            <w:vMerge w:val="restart"/>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C3产出时效（9.00分）</w:t>
            </w:r>
          </w:p>
        </w:tc>
        <w:tc>
          <w:tcPr>
            <w:tcW w:w="2019"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C31项目开工及时率</w:t>
            </w:r>
          </w:p>
        </w:tc>
        <w:tc>
          <w:tcPr>
            <w:tcW w:w="960"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4.00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0.00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4" w:type="dxa"/>
            <w:vMerge w:val="continue"/>
            <w:vAlign w:val="center"/>
          </w:tcPr>
          <w:p>
            <w:pPr>
              <w:widowControl/>
              <w:spacing w:line="240" w:lineRule="auto"/>
              <w:ind w:firstLine="0" w:firstLineChars="0"/>
              <w:jc w:val="left"/>
              <w:rPr>
                <w:sz w:val="20"/>
                <w:szCs w:val="20"/>
              </w:rPr>
            </w:pPr>
          </w:p>
        </w:tc>
        <w:tc>
          <w:tcPr>
            <w:tcW w:w="1086" w:type="dxa"/>
            <w:vMerge w:val="continue"/>
            <w:vAlign w:val="center"/>
          </w:tcPr>
          <w:p>
            <w:pPr>
              <w:widowControl/>
              <w:spacing w:line="240" w:lineRule="auto"/>
              <w:ind w:firstLine="0" w:firstLineChars="0"/>
              <w:jc w:val="left"/>
              <w:textAlignment w:val="center"/>
              <w:rPr>
                <w:kern w:val="0"/>
                <w:sz w:val="20"/>
                <w:szCs w:val="20"/>
                <w:lang w:bidi="ar"/>
              </w:rPr>
            </w:pPr>
          </w:p>
        </w:tc>
        <w:tc>
          <w:tcPr>
            <w:tcW w:w="2019"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C32项目完成时间</w:t>
            </w:r>
          </w:p>
        </w:tc>
        <w:tc>
          <w:tcPr>
            <w:tcW w:w="960"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2022年8月25日</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2022年8月25日</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4" w:type="dxa"/>
            <w:vMerge w:val="continue"/>
            <w:vAlign w:val="center"/>
          </w:tcPr>
          <w:p>
            <w:pPr>
              <w:widowControl/>
              <w:spacing w:line="240" w:lineRule="auto"/>
              <w:ind w:firstLine="0" w:firstLineChars="0"/>
              <w:jc w:val="left"/>
              <w:rPr>
                <w:sz w:val="20"/>
                <w:szCs w:val="20"/>
              </w:rPr>
            </w:pPr>
          </w:p>
        </w:tc>
        <w:tc>
          <w:tcPr>
            <w:tcW w:w="1086" w:type="dxa"/>
            <w:vMerge w:val="restart"/>
            <w:vAlign w:val="center"/>
          </w:tcPr>
          <w:p>
            <w:pPr>
              <w:widowControl/>
              <w:spacing w:line="240" w:lineRule="auto"/>
              <w:ind w:firstLine="0" w:firstLineChars="0"/>
              <w:jc w:val="left"/>
              <w:textAlignment w:val="center"/>
              <w:rPr>
                <w:sz w:val="20"/>
                <w:szCs w:val="20"/>
              </w:rPr>
            </w:pPr>
            <w:r>
              <w:rPr>
                <w:kern w:val="0"/>
                <w:sz w:val="20"/>
                <w:szCs w:val="20"/>
                <w:lang w:bidi="ar"/>
              </w:rPr>
              <w:t>C4产出成本（10.00分）</w:t>
            </w:r>
          </w:p>
        </w:tc>
        <w:tc>
          <w:tcPr>
            <w:tcW w:w="2019" w:type="dxa"/>
            <w:vAlign w:val="center"/>
          </w:tcPr>
          <w:p>
            <w:pPr>
              <w:widowControl/>
              <w:spacing w:line="240" w:lineRule="auto"/>
              <w:ind w:firstLine="0" w:firstLineChars="0"/>
              <w:jc w:val="left"/>
              <w:textAlignment w:val="center"/>
              <w:rPr>
                <w:sz w:val="20"/>
                <w:szCs w:val="20"/>
              </w:rPr>
            </w:pPr>
            <w:r>
              <w:rPr>
                <w:kern w:val="0"/>
                <w:sz w:val="20"/>
                <w:szCs w:val="20"/>
                <w:lang w:bidi="ar"/>
              </w:rPr>
              <w:t>C41项目工程建设成本</w:t>
            </w:r>
          </w:p>
        </w:tc>
        <w:tc>
          <w:tcPr>
            <w:tcW w:w="960" w:type="dxa"/>
            <w:vAlign w:val="center"/>
          </w:tcPr>
          <w:p>
            <w:pPr>
              <w:widowControl/>
              <w:spacing w:line="240" w:lineRule="auto"/>
              <w:ind w:firstLine="0" w:firstLineChars="0"/>
              <w:jc w:val="center"/>
              <w:textAlignment w:val="center"/>
              <w:rPr>
                <w:kern w:val="0"/>
                <w:sz w:val="20"/>
                <w:szCs w:val="20"/>
                <w:lang w:bidi="ar"/>
              </w:rPr>
            </w:pPr>
            <w:del w:id="532" w:author="Administrator" w:date="2023-08-14T20:09:34Z">
              <w:r>
                <w:rPr>
                  <w:kern w:val="0"/>
                  <w:sz w:val="20"/>
                  <w:szCs w:val="20"/>
                  <w:lang w:bidi="ar"/>
                </w:rPr>
                <w:delText>≤</w:delText>
              </w:r>
            </w:del>
            <w:ins w:id="533" w:author="Administrator" w:date="2023-08-14T20:09:34Z">
              <w:r>
                <w:rPr>
                  <w:rFonts w:hint="eastAsia"/>
                  <w:kern w:val="0"/>
                  <w:sz w:val="20"/>
                  <w:szCs w:val="20"/>
                  <w:lang w:eastAsia="zh-CN" w:bidi="ar"/>
                </w:rPr>
                <w:t>≤</w:t>
              </w:r>
            </w:ins>
            <w:r>
              <w:rPr>
                <w:kern w:val="0"/>
                <w:sz w:val="20"/>
                <w:szCs w:val="20"/>
                <w:lang w:bidi="ar"/>
              </w:rPr>
              <w:t>463.50万元</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394.07万元</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7.00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7.00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4" w:type="dxa"/>
            <w:vMerge w:val="continue"/>
            <w:vAlign w:val="center"/>
          </w:tcPr>
          <w:p>
            <w:pPr>
              <w:widowControl/>
              <w:spacing w:line="240" w:lineRule="auto"/>
              <w:ind w:firstLine="0" w:firstLineChars="0"/>
              <w:jc w:val="left"/>
              <w:rPr>
                <w:sz w:val="20"/>
                <w:szCs w:val="20"/>
              </w:rPr>
            </w:pPr>
          </w:p>
        </w:tc>
        <w:tc>
          <w:tcPr>
            <w:tcW w:w="1086" w:type="dxa"/>
            <w:vMerge w:val="continue"/>
            <w:vAlign w:val="center"/>
          </w:tcPr>
          <w:p>
            <w:pPr>
              <w:widowControl/>
              <w:spacing w:line="240" w:lineRule="auto"/>
              <w:ind w:firstLine="0" w:firstLineChars="0"/>
              <w:jc w:val="left"/>
              <w:textAlignment w:val="center"/>
              <w:rPr>
                <w:kern w:val="0"/>
                <w:sz w:val="20"/>
                <w:szCs w:val="20"/>
                <w:lang w:bidi="ar"/>
              </w:rPr>
            </w:pPr>
          </w:p>
        </w:tc>
        <w:tc>
          <w:tcPr>
            <w:tcW w:w="2019"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C42项目前期费用</w:t>
            </w:r>
          </w:p>
        </w:tc>
        <w:tc>
          <w:tcPr>
            <w:tcW w:w="960" w:type="dxa"/>
            <w:vAlign w:val="center"/>
          </w:tcPr>
          <w:p>
            <w:pPr>
              <w:widowControl/>
              <w:spacing w:line="240" w:lineRule="auto"/>
              <w:ind w:firstLine="0" w:firstLineChars="0"/>
              <w:jc w:val="center"/>
              <w:textAlignment w:val="center"/>
              <w:rPr>
                <w:kern w:val="0"/>
                <w:sz w:val="20"/>
                <w:szCs w:val="20"/>
                <w:lang w:bidi="ar"/>
              </w:rPr>
            </w:pPr>
            <w:del w:id="534" w:author="Administrator" w:date="2023-08-14T20:09:34Z">
              <w:r>
                <w:rPr>
                  <w:kern w:val="0"/>
                  <w:sz w:val="20"/>
                  <w:szCs w:val="20"/>
                  <w:lang w:bidi="ar"/>
                </w:rPr>
                <w:delText>≤</w:delText>
              </w:r>
            </w:del>
            <w:ins w:id="535" w:author="Administrator" w:date="2023-08-14T20:09:34Z">
              <w:r>
                <w:rPr>
                  <w:rFonts w:hint="eastAsia"/>
                  <w:kern w:val="0"/>
                  <w:sz w:val="20"/>
                  <w:szCs w:val="20"/>
                  <w:lang w:eastAsia="zh-CN" w:bidi="ar"/>
                </w:rPr>
                <w:t>≤</w:t>
              </w:r>
            </w:ins>
            <w:r>
              <w:rPr>
                <w:kern w:val="0"/>
                <w:sz w:val="20"/>
                <w:szCs w:val="20"/>
                <w:lang w:bidi="ar"/>
              </w:rPr>
              <w:t>25.50万元</w:t>
            </w:r>
          </w:p>
        </w:tc>
        <w:tc>
          <w:tcPr>
            <w:tcW w:w="114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25.50万元</w:t>
            </w: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4069" w:type="dxa"/>
            <w:gridSpan w:val="3"/>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合计</w:t>
            </w:r>
          </w:p>
        </w:tc>
        <w:tc>
          <w:tcPr>
            <w:tcW w:w="960" w:type="dxa"/>
            <w:vAlign w:val="center"/>
          </w:tcPr>
          <w:p>
            <w:pPr>
              <w:widowControl/>
              <w:spacing w:line="240" w:lineRule="auto"/>
              <w:ind w:firstLine="0" w:firstLineChars="0"/>
              <w:jc w:val="center"/>
              <w:rPr>
                <w:kern w:val="0"/>
                <w:sz w:val="20"/>
                <w:szCs w:val="20"/>
                <w:lang w:bidi="ar"/>
              </w:rPr>
            </w:pPr>
          </w:p>
        </w:tc>
        <w:tc>
          <w:tcPr>
            <w:tcW w:w="1143" w:type="dxa"/>
            <w:vAlign w:val="center"/>
          </w:tcPr>
          <w:p>
            <w:pPr>
              <w:widowControl/>
              <w:spacing w:line="240" w:lineRule="auto"/>
              <w:ind w:firstLine="0" w:firstLineChars="0"/>
              <w:jc w:val="center"/>
              <w:rPr>
                <w:kern w:val="0"/>
                <w:sz w:val="20"/>
                <w:szCs w:val="20"/>
                <w:lang w:bidi="ar"/>
              </w:rPr>
            </w:pPr>
          </w:p>
        </w:tc>
        <w:tc>
          <w:tcPr>
            <w:tcW w:w="688"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35.00 </w:t>
            </w:r>
          </w:p>
        </w:tc>
        <w:tc>
          <w:tcPr>
            <w:tcW w:w="669"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31.00 </w:t>
            </w:r>
          </w:p>
        </w:tc>
        <w:tc>
          <w:tcPr>
            <w:tcW w:w="874"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88.57%</w:t>
            </w:r>
          </w:p>
        </w:tc>
      </w:tr>
    </w:tbl>
    <w:p>
      <w:pPr>
        <w:ind w:firstLine="422"/>
        <w:rPr>
          <w:b/>
          <w:bCs/>
        </w:rPr>
      </w:pPr>
    </w:p>
    <w:p>
      <w:pPr>
        <w:ind w:firstLine="422"/>
        <w:rPr>
          <w:b/>
          <w:bCs/>
        </w:rPr>
      </w:pPr>
      <w:r>
        <w:rPr>
          <w:b/>
          <w:bCs/>
        </w:rPr>
        <w:t>指标得分分析：</w:t>
      </w:r>
    </w:p>
    <w:p>
      <w:pPr>
        <w:ind w:firstLine="422"/>
        <w:rPr>
          <w:b/>
          <w:bCs/>
        </w:rPr>
      </w:pPr>
      <w:r>
        <w:rPr>
          <w:rFonts w:hint="eastAsia"/>
          <w:b/>
          <w:bCs/>
        </w:rPr>
        <w:t>（1）C11改扩建农村公路工程量</w:t>
      </w:r>
      <w:del w:id="536" w:author="Administrator" w:date="2023-08-14T20:09:48Z">
        <w:r>
          <w:rPr>
            <w:rFonts w:hint="eastAsia"/>
            <w:b/>
            <w:bCs/>
          </w:rPr>
          <w:delText>：</w:delText>
        </w:r>
      </w:del>
    </w:p>
    <w:p>
      <w:pPr>
        <w:ind w:firstLine="420"/>
      </w:pPr>
      <w:r>
        <w:rPr>
          <w:rFonts w:hint="eastAsia"/>
        </w:rPr>
        <w:t>经查阅项目合同、《交（竣）工验收报告》等材料，项目实际完成改扩建恰尔巴格乡农村公路2.53公里，实际完成值等于年度指标值，得满分。</w:t>
      </w:r>
    </w:p>
    <w:p>
      <w:pPr>
        <w:ind w:firstLine="420"/>
      </w:pPr>
      <w:r>
        <w:rPr>
          <w:rFonts w:hint="eastAsia"/>
        </w:rPr>
        <w:t>该指标满分为5.00分，根据评分标准得5.00分。</w:t>
      </w:r>
    </w:p>
    <w:p>
      <w:pPr>
        <w:ind w:firstLine="422"/>
        <w:rPr>
          <w:b/>
          <w:bCs/>
        </w:rPr>
      </w:pPr>
      <w:r>
        <w:rPr>
          <w:rFonts w:hint="eastAsia"/>
          <w:b/>
          <w:bCs/>
        </w:rPr>
        <w:t>（2）C12加固桥梁数量</w:t>
      </w:r>
      <w:del w:id="537" w:author="Administrator" w:date="2023-08-14T20:09:49Z">
        <w:r>
          <w:rPr>
            <w:rFonts w:hint="eastAsia"/>
            <w:b/>
            <w:bCs/>
          </w:rPr>
          <w:delText>：</w:delText>
        </w:r>
      </w:del>
    </w:p>
    <w:p>
      <w:pPr>
        <w:ind w:firstLine="420"/>
      </w:pPr>
      <w:r>
        <w:rPr>
          <w:rFonts w:hint="eastAsia"/>
        </w:rPr>
        <w:t>经查阅项目合同、《交（竣）工验收报告》等材料，项目实际完成对夏马勒国有林管理局林区沙银河桥、艾依塔木河桥2座桥梁的加固处理，实际完成值等于年度指标值，得满分。</w:t>
      </w:r>
    </w:p>
    <w:p>
      <w:pPr>
        <w:ind w:firstLine="420"/>
      </w:pPr>
      <w:r>
        <w:rPr>
          <w:rFonts w:hint="eastAsia"/>
        </w:rPr>
        <w:t>该指标满分为5.00分，根据评分标准得5.00分。</w:t>
      </w:r>
    </w:p>
    <w:p>
      <w:pPr>
        <w:ind w:firstLine="422"/>
        <w:rPr>
          <w:b/>
          <w:bCs/>
        </w:rPr>
      </w:pPr>
      <w:r>
        <w:rPr>
          <w:rFonts w:hint="eastAsia"/>
          <w:b/>
          <w:bCs/>
        </w:rPr>
        <w:t>（3）C21项目验收合格率</w:t>
      </w:r>
      <w:del w:id="538" w:author="Administrator" w:date="2023-08-14T20:09:50Z">
        <w:r>
          <w:rPr>
            <w:rFonts w:hint="eastAsia"/>
            <w:b/>
            <w:bCs/>
          </w:rPr>
          <w:delText>：</w:delText>
        </w:r>
      </w:del>
    </w:p>
    <w:p>
      <w:pPr>
        <w:ind w:firstLine="420"/>
      </w:pPr>
      <w:r>
        <w:rPr>
          <w:rFonts w:hint="eastAsia"/>
        </w:rPr>
        <w:t>经查阅项目合同、《交（竣）工验收报告》等材料，按照新疆农村公路工程验收办法及有关规定，由巴楚县交通运输局牵头，会同财政局、交警大队、设计单位、施工单位、监理单位等有关单位领导及工程技术人员组成了项目交竣工验收小组，对项目建设内容进行验收，验收结果为：项目建设质量为合格工程。故项目验收合格率为100.00%，得满分。</w:t>
      </w:r>
    </w:p>
    <w:p>
      <w:pPr>
        <w:ind w:firstLine="420"/>
      </w:pPr>
      <w:r>
        <w:rPr>
          <w:rFonts w:hint="eastAsia"/>
        </w:rPr>
        <w:t>该指标满分为6.00分，根据评分标准得6.00分。</w:t>
      </w:r>
    </w:p>
    <w:p>
      <w:pPr>
        <w:ind w:firstLine="422"/>
        <w:rPr>
          <w:b/>
          <w:bCs/>
        </w:rPr>
      </w:pPr>
      <w:r>
        <w:rPr>
          <w:rFonts w:hint="eastAsia"/>
          <w:b/>
          <w:bCs/>
        </w:rPr>
        <w:t>（4）C31项目开工及时率</w:t>
      </w:r>
      <w:del w:id="539" w:author="Administrator" w:date="2023-08-14T20:09:51Z">
        <w:r>
          <w:rPr>
            <w:rFonts w:hint="eastAsia"/>
            <w:b/>
            <w:bCs/>
          </w:rPr>
          <w:delText>：</w:delText>
        </w:r>
      </w:del>
    </w:p>
    <w:p>
      <w:pPr>
        <w:ind w:firstLine="420"/>
      </w:pPr>
      <w:r>
        <w:rPr>
          <w:rFonts w:hint="eastAsia"/>
        </w:rPr>
        <w:t>经查阅《关于申请总体开工报告的报告》《总体开工报告》，项目于2022年5月25日开始施工准备，2022年6月4日完成施工准备并开工。根据施工合同，项目计划于2022年5月25日开工，故项目开工不及时，得0.00分。</w:t>
      </w:r>
    </w:p>
    <w:p>
      <w:pPr>
        <w:ind w:firstLine="420"/>
      </w:pPr>
      <w:r>
        <w:rPr>
          <w:rFonts w:hint="eastAsia"/>
        </w:rPr>
        <w:t>该指标满分为4.00分，根据评分标准得0.00分。</w:t>
      </w:r>
    </w:p>
    <w:p>
      <w:pPr>
        <w:ind w:firstLine="422"/>
        <w:rPr>
          <w:b/>
          <w:bCs/>
        </w:rPr>
      </w:pPr>
      <w:r>
        <w:rPr>
          <w:rFonts w:hint="eastAsia"/>
          <w:b/>
          <w:bCs/>
        </w:rPr>
        <w:t>（5）C32项目完成时间</w:t>
      </w:r>
      <w:del w:id="540" w:author="Administrator" w:date="2023-08-14T20:10:06Z">
        <w:r>
          <w:rPr>
            <w:rFonts w:hint="eastAsia"/>
            <w:b/>
            <w:bCs/>
          </w:rPr>
          <w:delText>：</w:delText>
        </w:r>
      </w:del>
    </w:p>
    <w:p>
      <w:pPr>
        <w:ind w:firstLine="420"/>
      </w:pPr>
      <w:r>
        <w:rPr>
          <w:rFonts w:hint="eastAsia"/>
        </w:rPr>
        <w:t>经查阅项目合同、《交（竣）工验收报告》及资金支付材料，该项目于2022年8月15日完工，8月25日完成项目竣工验收，实际完成值等于年度指标值，得满分。</w:t>
      </w:r>
    </w:p>
    <w:p>
      <w:pPr>
        <w:ind w:firstLine="420"/>
      </w:pPr>
      <w:r>
        <w:rPr>
          <w:rFonts w:hint="eastAsia"/>
        </w:rPr>
        <w:t>该指标满分为5.00分，根据评分标准得5.00分。</w:t>
      </w:r>
    </w:p>
    <w:p>
      <w:pPr>
        <w:ind w:firstLine="422"/>
        <w:rPr>
          <w:b/>
          <w:bCs/>
        </w:rPr>
      </w:pPr>
      <w:r>
        <w:rPr>
          <w:rFonts w:hint="eastAsia"/>
          <w:b/>
          <w:bCs/>
        </w:rPr>
        <w:t>（6）C41项目工程建设成本</w:t>
      </w:r>
      <w:del w:id="541" w:author="Administrator" w:date="2023-08-14T20:10:05Z">
        <w:r>
          <w:rPr>
            <w:rFonts w:hint="eastAsia"/>
            <w:b/>
            <w:bCs/>
          </w:rPr>
          <w:delText>：</w:delText>
        </w:r>
      </w:del>
    </w:p>
    <w:p>
      <w:pPr>
        <w:ind w:firstLine="420"/>
      </w:pPr>
      <w:r>
        <w:rPr>
          <w:rFonts w:hint="eastAsia"/>
        </w:rPr>
        <w:t>经查阅项目合同、资金拨款申请表、支付凭证和记账凭证等资金拨付文件，该项目施工合同价格为372.26万元，最终结算审定造价为394.07万元，实际支付394.07万元，实际完成值等于年度指标值，得满分。</w:t>
      </w:r>
    </w:p>
    <w:p>
      <w:pPr>
        <w:ind w:firstLine="420"/>
      </w:pPr>
      <w:r>
        <w:rPr>
          <w:rFonts w:hint="eastAsia"/>
        </w:rPr>
        <w:t>该指标满分为7.00分，根据评分标准得7.00分。</w:t>
      </w:r>
    </w:p>
    <w:p>
      <w:pPr>
        <w:ind w:firstLine="422"/>
        <w:rPr>
          <w:b/>
          <w:bCs/>
        </w:rPr>
      </w:pPr>
      <w:r>
        <w:rPr>
          <w:rFonts w:hint="eastAsia"/>
          <w:b/>
          <w:bCs/>
        </w:rPr>
        <w:t>（7）C42项目前期费用</w:t>
      </w:r>
      <w:del w:id="542" w:author="Administrator" w:date="2023-08-14T20:10:09Z">
        <w:r>
          <w:rPr>
            <w:rFonts w:hint="eastAsia"/>
            <w:b/>
            <w:bCs/>
          </w:rPr>
          <w:delText>：</w:delText>
        </w:r>
      </w:del>
    </w:p>
    <w:p>
      <w:pPr>
        <w:ind w:firstLine="420"/>
      </w:pPr>
      <w:r>
        <w:rPr>
          <w:rFonts w:hint="eastAsia"/>
        </w:rPr>
        <w:t>经查阅项目合同、资金拨款申请表、支付凭证和记账凭证等资金拨付文件，该项目前期费用共计25.50万元，实际支付项目前期费用25.50万元，实际完成值等于年度指标值，得满分。</w:t>
      </w:r>
    </w:p>
    <w:p>
      <w:pPr>
        <w:ind w:firstLine="420"/>
      </w:pPr>
      <w:r>
        <w:rPr>
          <w:rFonts w:hint="eastAsia"/>
        </w:rPr>
        <w:t>该指标满分为3.00分，根据评分标准得3.00分。</w:t>
      </w:r>
    </w:p>
    <w:p>
      <w:pPr>
        <w:pStyle w:val="3"/>
        <w:ind w:firstLine="482"/>
        <w:rPr>
          <w:rFonts w:ascii="Times New Roman" w:hAnsi="Times New Roman"/>
        </w:rPr>
      </w:pPr>
      <w:bookmarkStart w:id="55" w:name="_Toc16283"/>
      <w:r>
        <w:rPr>
          <w:rFonts w:ascii="Times New Roman" w:hAnsi="Times New Roman"/>
        </w:rPr>
        <w:t>（四）项目效益情况</w:t>
      </w:r>
      <w:bookmarkEnd w:id="55"/>
      <w:r>
        <w:rPr>
          <w:rFonts w:ascii="Times New Roman" w:hAnsi="Times New Roman"/>
        </w:rPr>
        <w:t xml:space="preserve"> </w:t>
      </w:r>
    </w:p>
    <w:p>
      <w:pPr>
        <w:ind w:firstLine="420"/>
      </w:pPr>
      <w:r>
        <w:t>项目效益指标由</w:t>
      </w:r>
      <w:r>
        <w:rPr>
          <w:rFonts w:hint="eastAsia"/>
        </w:rPr>
        <w:t>2</w:t>
      </w:r>
      <w:r>
        <w:t>个二级和</w:t>
      </w:r>
      <w:r>
        <w:rPr>
          <w:rFonts w:hint="eastAsia"/>
        </w:rPr>
        <w:t>3</w:t>
      </w:r>
      <w:r>
        <w:t>个三级指标构成，权重分值</w:t>
      </w:r>
      <w:r>
        <w:rPr>
          <w:rFonts w:hint="eastAsia"/>
        </w:rPr>
        <w:t>30.00</w:t>
      </w:r>
      <w:r>
        <w:t>分，实际得分</w:t>
      </w:r>
      <w:r>
        <w:rPr>
          <w:rFonts w:hint="eastAsia"/>
        </w:rPr>
        <w:t>28.48</w:t>
      </w:r>
      <w:r>
        <w:t>分</w:t>
      </w:r>
      <w:r>
        <w:rPr>
          <w:rFonts w:hint="eastAsia"/>
        </w:rPr>
        <w:t>，得分率为94.93%</w:t>
      </w:r>
      <w:r>
        <w:t>。各指标业绩值和绩效分值如下表所示：</w:t>
      </w:r>
    </w:p>
    <w:p>
      <w:pPr>
        <w:ind w:firstLine="0" w:firstLineChars="0"/>
        <w:jc w:val="center"/>
      </w:pPr>
      <w:r>
        <w:rPr>
          <w:rFonts w:hint="default" w:ascii="Times New Roman" w:hAnsi="Times New Roman" w:eastAsia="黑体" w:cs="Times New Roman"/>
          <w:rPrChange w:id="543" w:author="Administrator" w:date="2023-08-14T20:09:00Z">
            <w:rPr>
              <w:rFonts w:hint="eastAsia" w:ascii="黑体" w:hAnsi="黑体" w:eastAsia="黑体" w:cs="黑体"/>
            </w:rPr>
          </w:rPrChange>
        </w:rPr>
        <w:t>表4-4：项目效益指标及分值</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91"/>
        <w:gridCol w:w="1302"/>
        <w:gridCol w:w="1759"/>
        <w:gridCol w:w="845"/>
        <w:gridCol w:w="1118"/>
        <w:gridCol w:w="861"/>
        <w:gridCol w:w="82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891" w:type="dxa"/>
            <w:vAlign w:val="center"/>
          </w:tcPr>
          <w:p>
            <w:pPr>
              <w:widowControl/>
              <w:spacing w:line="240" w:lineRule="auto"/>
              <w:ind w:firstLine="0" w:firstLineChars="0"/>
              <w:jc w:val="center"/>
              <w:textAlignment w:val="center"/>
              <w:rPr>
                <w:b/>
                <w:sz w:val="20"/>
                <w:szCs w:val="20"/>
              </w:rPr>
            </w:pPr>
            <w:r>
              <w:rPr>
                <w:b/>
                <w:kern w:val="0"/>
                <w:sz w:val="20"/>
                <w:szCs w:val="20"/>
                <w:lang w:bidi="ar"/>
              </w:rPr>
              <w:t>一级指标</w:t>
            </w:r>
          </w:p>
        </w:tc>
        <w:tc>
          <w:tcPr>
            <w:tcW w:w="1302" w:type="dxa"/>
            <w:vAlign w:val="center"/>
          </w:tcPr>
          <w:p>
            <w:pPr>
              <w:widowControl/>
              <w:spacing w:line="240" w:lineRule="auto"/>
              <w:ind w:firstLine="0" w:firstLineChars="0"/>
              <w:jc w:val="center"/>
              <w:textAlignment w:val="center"/>
              <w:rPr>
                <w:b/>
                <w:sz w:val="20"/>
                <w:szCs w:val="20"/>
              </w:rPr>
            </w:pPr>
            <w:r>
              <w:rPr>
                <w:b/>
                <w:kern w:val="0"/>
                <w:sz w:val="20"/>
                <w:szCs w:val="20"/>
                <w:lang w:bidi="ar"/>
              </w:rPr>
              <w:t>二级指标</w:t>
            </w:r>
          </w:p>
        </w:tc>
        <w:tc>
          <w:tcPr>
            <w:tcW w:w="1759" w:type="dxa"/>
            <w:vAlign w:val="center"/>
          </w:tcPr>
          <w:p>
            <w:pPr>
              <w:widowControl/>
              <w:spacing w:line="240" w:lineRule="auto"/>
              <w:ind w:firstLine="0" w:firstLineChars="0"/>
              <w:jc w:val="center"/>
              <w:textAlignment w:val="center"/>
              <w:rPr>
                <w:b/>
                <w:sz w:val="20"/>
                <w:szCs w:val="20"/>
              </w:rPr>
            </w:pPr>
            <w:r>
              <w:rPr>
                <w:b/>
                <w:kern w:val="0"/>
                <w:sz w:val="20"/>
                <w:szCs w:val="20"/>
                <w:lang w:bidi="ar"/>
              </w:rPr>
              <w:t>三级指标</w:t>
            </w:r>
          </w:p>
        </w:tc>
        <w:tc>
          <w:tcPr>
            <w:tcW w:w="845" w:type="dxa"/>
            <w:vAlign w:val="center"/>
          </w:tcPr>
          <w:p>
            <w:pPr>
              <w:widowControl/>
              <w:spacing w:line="240" w:lineRule="auto"/>
              <w:ind w:firstLine="0" w:firstLineChars="0"/>
              <w:jc w:val="center"/>
              <w:textAlignment w:val="center"/>
              <w:rPr>
                <w:b/>
                <w:sz w:val="20"/>
                <w:szCs w:val="20"/>
              </w:rPr>
            </w:pPr>
            <w:r>
              <w:rPr>
                <w:b/>
                <w:kern w:val="0"/>
                <w:sz w:val="20"/>
                <w:szCs w:val="20"/>
                <w:lang w:bidi="ar"/>
              </w:rPr>
              <w:t>目标值</w:t>
            </w:r>
          </w:p>
        </w:tc>
        <w:tc>
          <w:tcPr>
            <w:tcW w:w="1118" w:type="dxa"/>
            <w:vAlign w:val="center"/>
          </w:tcPr>
          <w:p>
            <w:pPr>
              <w:widowControl/>
              <w:spacing w:line="240" w:lineRule="auto"/>
              <w:ind w:firstLine="0" w:firstLineChars="0"/>
              <w:jc w:val="center"/>
              <w:textAlignment w:val="center"/>
              <w:rPr>
                <w:b/>
                <w:kern w:val="0"/>
                <w:sz w:val="20"/>
                <w:szCs w:val="20"/>
                <w:lang w:bidi="ar"/>
              </w:rPr>
            </w:pPr>
            <w:r>
              <w:rPr>
                <w:b/>
                <w:kern w:val="0"/>
                <w:sz w:val="20"/>
                <w:szCs w:val="20"/>
                <w:lang w:bidi="ar"/>
              </w:rPr>
              <w:t>实际完成值</w:t>
            </w:r>
          </w:p>
        </w:tc>
        <w:tc>
          <w:tcPr>
            <w:tcW w:w="861" w:type="dxa"/>
            <w:vAlign w:val="center"/>
          </w:tcPr>
          <w:p>
            <w:pPr>
              <w:widowControl/>
              <w:spacing w:line="240" w:lineRule="auto"/>
              <w:ind w:firstLine="0" w:firstLineChars="0"/>
              <w:jc w:val="center"/>
              <w:textAlignment w:val="center"/>
              <w:rPr>
                <w:b/>
                <w:sz w:val="20"/>
                <w:szCs w:val="20"/>
              </w:rPr>
            </w:pPr>
            <w:r>
              <w:rPr>
                <w:b/>
                <w:kern w:val="0"/>
                <w:sz w:val="20"/>
                <w:szCs w:val="20"/>
                <w:lang w:bidi="ar"/>
              </w:rPr>
              <w:t>权重</w:t>
            </w:r>
          </w:p>
        </w:tc>
        <w:tc>
          <w:tcPr>
            <w:tcW w:w="823" w:type="dxa"/>
            <w:vAlign w:val="center"/>
          </w:tcPr>
          <w:p>
            <w:pPr>
              <w:widowControl/>
              <w:spacing w:line="240" w:lineRule="auto"/>
              <w:ind w:firstLine="0" w:firstLineChars="0"/>
              <w:jc w:val="center"/>
              <w:textAlignment w:val="center"/>
              <w:rPr>
                <w:b/>
                <w:sz w:val="20"/>
                <w:szCs w:val="20"/>
              </w:rPr>
            </w:pPr>
            <w:r>
              <w:rPr>
                <w:b/>
                <w:kern w:val="0"/>
                <w:sz w:val="20"/>
                <w:szCs w:val="20"/>
                <w:lang w:bidi="ar"/>
              </w:rPr>
              <w:t>得分</w:t>
            </w:r>
          </w:p>
        </w:tc>
        <w:tc>
          <w:tcPr>
            <w:tcW w:w="918" w:type="dxa"/>
            <w:vAlign w:val="center"/>
          </w:tcPr>
          <w:p>
            <w:pPr>
              <w:widowControl/>
              <w:spacing w:line="240" w:lineRule="auto"/>
              <w:ind w:firstLine="0" w:firstLineChars="0"/>
              <w:jc w:val="center"/>
              <w:textAlignment w:val="center"/>
              <w:rPr>
                <w:b/>
                <w:kern w:val="0"/>
                <w:sz w:val="20"/>
                <w:szCs w:val="20"/>
                <w:lang w:bidi="ar"/>
              </w:rPr>
            </w:pPr>
            <w:r>
              <w:rPr>
                <w:b/>
                <w:kern w:val="0"/>
                <w:sz w:val="20"/>
                <w:szCs w:val="20"/>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891" w:type="dxa"/>
            <w:vMerge w:val="restart"/>
            <w:vAlign w:val="center"/>
          </w:tcPr>
          <w:p>
            <w:pPr>
              <w:widowControl/>
              <w:spacing w:line="240" w:lineRule="auto"/>
              <w:ind w:firstLine="0" w:firstLineChars="0"/>
              <w:jc w:val="left"/>
              <w:textAlignment w:val="center"/>
              <w:rPr>
                <w:sz w:val="20"/>
                <w:szCs w:val="20"/>
              </w:rPr>
            </w:pPr>
            <w:r>
              <w:rPr>
                <w:kern w:val="0"/>
                <w:sz w:val="20"/>
                <w:szCs w:val="20"/>
                <w:lang w:bidi="ar"/>
              </w:rPr>
              <w:t>D效益（30.00分）</w:t>
            </w:r>
          </w:p>
        </w:tc>
        <w:tc>
          <w:tcPr>
            <w:tcW w:w="1302" w:type="dxa"/>
            <w:vMerge w:val="restart"/>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D1社会效益指标（20.00分）</w:t>
            </w:r>
          </w:p>
        </w:tc>
        <w:tc>
          <w:tcPr>
            <w:tcW w:w="1759" w:type="dxa"/>
            <w:vAlign w:val="center"/>
          </w:tcPr>
          <w:p>
            <w:pPr>
              <w:widowControl/>
              <w:spacing w:line="240" w:lineRule="auto"/>
              <w:ind w:firstLine="0" w:firstLineChars="0"/>
              <w:jc w:val="left"/>
              <w:textAlignment w:val="center"/>
              <w:rPr>
                <w:kern w:val="0"/>
                <w:sz w:val="20"/>
                <w:szCs w:val="20"/>
                <w:lang w:bidi="ar"/>
              </w:rPr>
            </w:pPr>
            <w:r>
              <w:rPr>
                <w:sz w:val="20"/>
                <w:szCs w:val="20"/>
              </w:rPr>
              <w:t>D11促进公路养护</w:t>
            </w:r>
          </w:p>
        </w:tc>
        <w:tc>
          <w:tcPr>
            <w:tcW w:w="845" w:type="dxa"/>
            <w:vAlign w:val="center"/>
          </w:tcPr>
          <w:p>
            <w:pPr>
              <w:widowControl/>
              <w:spacing w:line="240" w:lineRule="auto"/>
              <w:ind w:firstLine="0" w:firstLineChars="0"/>
              <w:jc w:val="center"/>
              <w:textAlignment w:val="center"/>
              <w:rPr>
                <w:kern w:val="0"/>
                <w:sz w:val="20"/>
                <w:szCs w:val="20"/>
                <w:lang w:bidi="ar"/>
              </w:rPr>
            </w:pPr>
            <w:r>
              <w:rPr>
                <w:sz w:val="20"/>
                <w:szCs w:val="20"/>
              </w:rPr>
              <w:t>有效促进</w:t>
            </w:r>
          </w:p>
        </w:tc>
        <w:tc>
          <w:tcPr>
            <w:tcW w:w="1118" w:type="dxa"/>
            <w:vAlign w:val="center"/>
          </w:tcPr>
          <w:p>
            <w:pPr>
              <w:widowControl/>
              <w:spacing w:line="240" w:lineRule="auto"/>
              <w:ind w:firstLine="0" w:firstLineChars="0"/>
              <w:jc w:val="center"/>
              <w:rPr>
                <w:kern w:val="0"/>
                <w:sz w:val="20"/>
                <w:szCs w:val="20"/>
                <w:lang w:bidi="ar"/>
              </w:rPr>
            </w:pPr>
            <w:r>
              <w:rPr>
                <w:sz w:val="20"/>
                <w:szCs w:val="20"/>
              </w:rPr>
              <w:t>基本达成目标</w:t>
            </w:r>
          </w:p>
        </w:tc>
        <w:tc>
          <w:tcPr>
            <w:tcW w:w="861"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82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918" w:type="dxa"/>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0" w:hRule="atLeast"/>
        </w:trPr>
        <w:tc>
          <w:tcPr>
            <w:tcW w:w="891" w:type="dxa"/>
            <w:vMerge w:val="continue"/>
            <w:vAlign w:val="center"/>
          </w:tcPr>
          <w:p>
            <w:pPr>
              <w:widowControl/>
              <w:spacing w:line="240" w:lineRule="auto"/>
              <w:ind w:firstLine="0" w:firstLineChars="0"/>
              <w:jc w:val="left"/>
              <w:textAlignment w:val="center"/>
              <w:rPr>
                <w:sz w:val="20"/>
                <w:szCs w:val="20"/>
              </w:rPr>
            </w:pPr>
          </w:p>
        </w:tc>
        <w:tc>
          <w:tcPr>
            <w:tcW w:w="1302" w:type="dxa"/>
            <w:vMerge w:val="continue"/>
            <w:vAlign w:val="center"/>
          </w:tcPr>
          <w:p>
            <w:pPr>
              <w:widowControl/>
              <w:spacing w:line="240" w:lineRule="auto"/>
              <w:ind w:firstLine="0" w:firstLineChars="0"/>
              <w:jc w:val="left"/>
              <w:textAlignment w:val="center"/>
              <w:rPr>
                <w:kern w:val="0"/>
                <w:sz w:val="20"/>
                <w:szCs w:val="20"/>
                <w:lang w:bidi="ar"/>
              </w:rPr>
            </w:pPr>
          </w:p>
        </w:tc>
        <w:tc>
          <w:tcPr>
            <w:tcW w:w="1759" w:type="dxa"/>
            <w:vAlign w:val="center"/>
          </w:tcPr>
          <w:p>
            <w:pPr>
              <w:widowControl/>
              <w:spacing w:line="240" w:lineRule="auto"/>
              <w:ind w:firstLine="0" w:firstLineChars="0"/>
              <w:jc w:val="left"/>
              <w:textAlignment w:val="center"/>
              <w:rPr>
                <w:kern w:val="0"/>
                <w:sz w:val="20"/>
                <w:szCs w:val="20"/>
                <w:lang w:bidi="ar"/>
              </w:rPr>
            </w:pPr>
            <w:r>
              <w:rPr>
                <w:sz w:val="20"/>
                <w:szCs w:val="20"/>
              </w:rPr>
              <w:t>D12改善沿线居民通行条件</w:t>
            </w:r>
          </w:p>
        </w:tc>
        <w:tc>
          <w:tcPr>
            <w:tcW w:w="845" w:type="dxa"/>
            <w:vAlign w:val="center"/>
          </w:tcPr>
          <w:p>
            <w:pPr>
              <w:widowControl/>
              <w:spacing w:line="240" w:lineRule="auto"/>
              <w:ind w:firstLine="0" w:firstLineChars="0"/>
              <w:jc w:val="center"/>
              <w:textAlignment w:val="center"/>
              <w:rPr>
                <w:kern w:val="0"/>
                <w:sz w:val="20"/>
                <w:szCs w:val="20"/>
                <w:lang w:bidi="ar"/>
              </w:rPr>
            </w:pPr>
            <w:r>
              <w:rPr>
                <w:sz w:val="20"/>
                <w:szCs w:val="20"/>
              </w:rPr>
              <w:t>有效改善</w:t>
            </w:r>
          </w:p>
        </w:tc>
        <w:tc>
          <w:tcPr>
            <w:tcW w:w="1118" w:type="dxa"/>
            <w:vAlign w:val="center"/>
          </w:tcPr>
          <w:p>
            <w:pPr>
              <w:widowControl/>
              <w:spacing w:line="240" w:lineRule="auto"/>
              <w:ind w:firstLine="0" w:firstLineChars="0"/>
              <w:jc w:val="center"/>
              <w:rPr>
                <w:kern w:val="0"/>
                <w:sz w:val="20"/>
                <w:szCs w:val="20"/>
                <w:lang w:bidi="ar"/>
              </w:rPr>
            </w:pPr>
            <w:r>
              <w:rPr>
                <w:sz w:val="20"/>
                <w:szCs w:val="20"/>
              </w:rPr>
              <w:t>基本达成目标</w:t>
            </w:r>
          </w:p>
        </w:tc>
        <w:tc>
          <w:tcPr>
            <w:tcW w:w="861"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82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918" w:type="dxa"/>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891" w:type="dxa"/>
            <w:vMerge w:val="continue"/>
            <w:vAlign w:val="center"/>
          </w:tcPr>
          <w:p>
            <w:pPr>
              <w:widowControl/>
              <w:spacing w:line="240" w:lineRule="auto"/>
              <w:ind w:firstLine="0" w:firstLineChars="0"/>
              <w:jc w:val="left"/>
              <w:textAlignment w:val="center"/>
              <w:rPr>
                <w:sz w:val="20"/>
                <w:szCs w:val="20"/>
              </w:rPr>
            </w:pPr>
          </w:p>
        </w:tc>
        <w:tc>
          <w:tcPr>
            <w:tcW w:w="1302" w:type="dxa"/>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D2服务对象满意度指标（10.00分）</w:t>
            </w:r>
          </w:p>
        </w:tc>
        <w:tc>
          <w:tcPr>
            <w:tcW w:w="1759" w:type="dxa"/>
            <w:vAlign w:val="center"/>
          </w:tcPr>
          <w:p>
            <w:pPr>
              <w:widowControl/>
              <w:spacing w:line="240" w:lineRule="auto"/>
              <w:ind w:firstLine="0" w:firstLineChars="0"/>
              <w:jc w:val="left"/>
              <w:textAlignment w:val="center"/>
              <w:rPr>
                <w:kern w:val="0"/>
                <w:sz w:val="20"/>
                <w:szCs w:val="20"/>
                <w:lang w:bidi="ar"/>
              </w:rPr>
            </w:pPr>
            <w:r>
              <w:rPr>
                <w:sz w:val="20"/>
                <w:szCs w:val="20"/>
              </w:rPr>
              <w:t>D41沿线受益人员满意度</w:t>
            </w:r>
          </w:p>
        </w:tc>
        <w:tc>
          <w:tcPr>
            <w:tcW w:w="845" w:type="dxa"/>
            <w:vAlign w:val="center"/>
          </w:tcPr>
          <w:p>
            <w:pPr>
              <w:widowControl/>
              <w:spacing w:line="240" w:lineRule="auto"/>
              <w:ind w:firstLine="0" w:firstLineChars="0"/>
              <w:jc w:val="center"/>
              <w:textAlignment w:val="center"/>
              <w:rPr>
                <w:kern w:val="0"/>
                <w:sz w:val="20"/>
                <w:szCs w:val="20"/>
                <w:lang w:bidi="ar"/>
              </w:rPr>
            </w:pPr>
            <w:del w:id="544" w:author="Administrator" w:date="2023-08-14T20:09:23Z">
              <w:r>
                <w:rPr>
                  <w:sz w:val="20"/>
                  <w:szCs w:val="20"/>
                </w:rPr>
                <w:delText>≥</w:delText>
              </w:r>
            </w:del>
            <w:ins w:id="545" w:author="Administrator" w:date="2023-08-14T20:09:23Z">
              <w:r>
                <w:rPr>
                  <w:rFonts w:hint="eastAsia"/>
                  <w:sz w:val="20"/>
                  <w:szCs w:val="20"/>
                  <w:lang w:eastAsia="zh-CN"/>
                </w:rPr>
                <w:t>≥</w:t>
              </w:r>
            </w:ins>
            <w:r>
              <w:rPr>
                <w:sz w:val="20"/>
                <w:szCs w:val="20"/>
              </w:rPr>
              <w:t>95.00%</w:t>
            </w:r>
          </w:p>
        </w:tc>
        <w:tc>
          <w:tcPr>
            <w:tcW w:w="1118" w:type="dxa"/>
            <w:vAlign w:val="center"/>
          </w:tcPr>
          <w:p>
            <w:pPr>
              <w:widowControl/>
              <w:spacing w:line="240" w:lineRule="auto"/>
              <w:ind w:firstLine="0" w:firstLineChars="0"/>
              <w:jc w:val="center"/>
              <w:rPr>
                <w:kern w:val="0"/>
                <w:sz w:val="20"/>
                <w:szCs w:val="20"/>
                <w:lang w:bidi="ar"/>
              </w:rPr>
            </w:pPr>
            <w:r>
              <w:rPr>
                <w:sz w:val="20"/>
                <w:szCs w:val="20"/>
              </w:rPr>
              <w:t>93.90%</w:t>
            </w:r>
          </w:p>
        </w:tc>
        <w:tc>
          <w:tcPr>
            <w:tcW w:w="861"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82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8.48 </w:t>
            </w:r>
          </w:p>
        </w:tc>
        <w:tc>
          <w:tcPr>
            <w:tcW w:w="918" w:type="dxa"/>
            <w:vAlign w:val="center"/>
          </w:tcPr>
          <w:p>
            <w:pPr>
              <w:widowControl/>
              <w:spacing w:line="240" w:lineRule="auto"/>
              <w:ind w:firstLine="0" w:firstLineChars="0"/>
              <w:jc w:val="center"/>
              <w:textAlignment w:val="center"/>
              <w:rPr>
                <w:sz w:val="20"/>
                <w:szCs w:val="20"/>
              </w:rPr>
            </w:pPr>
            <w:r>
              <w:rPr>
                <w:kern w:val="0"/>
                <w:sz w:val="20"/>
                <w:szCs w:val="20"/>
                <w:lang w:bidi="ar"/>
              </w:rPr>
              <w:t>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952" w:type="dxa"/>
            <w:gridSpan w:val="3"/>
            <w:vAlign w:val="center"/>
          </w:tcPr>
          <w:p>
            <w:pPr>
              <w:widowControl/>
              <w:spacing w:line="240" w:lineRule="auto"/>
              <w:ind w:firstLine="0" w:firstLineChars="0"/>
              <w:jc w:val="center"/>
              <w:textAlignment w:val="center"/>
              <w:rPr>
                <w:sz w:val="20"/>
                <w:szCs w:val="20"/>
              </w:rPr>
            </w:pPr>
            <w:r>
              <w:rPr>
                <w:kern w:val="0"/>
                <w:sz w:val="20"/>
                <w:szCs w:val="20"/>
                <w:lang w:bidi="ar"/>
              </w:rPr>
              <w:t>合计</w:t>
            </w:r>
          </w:p>
        </w:tc>
        <w:tc>
          <w:tcPr>
            <w:tcW w:w="845" w:type="dxa"/>
            <w:vAlign w:val="center"/>
          </w:tcPr>
          <w:p>
            <w:pPr>
              <w:widowControl/>
              <w:spacing w:line="240" w:lineRule="auto"/>
              <w:ind w:firstLine="0" w:firstLineChars="0"/>
              <w:jc w:val="center"/>
              <w:textAlignment w:val="center"/>
              <w:rPr>
                <w:kern w:val="0"/>
                <w:sz w:val="20"/>
                <w:szCs w:val="20"/>
                <w:lang w:bidi="ar"/>
              </w:rPr>
            </w:pPr>
          </w:p>
        </w:tc>
        <w:tc>
          <w:tcPr>
            <w:tcW w:w="1118" w:type="dxa"/>
            <w:vAlign w:val="center"/>
          </w:tcPr>
          <w:p>
            <w:pPr>
              <w:widowControl/>
              <w:spacing w:line="240" w:lineRule="auto"/>
              <w:ind w:firstLine="0" w:firstLineChars="0"/>
              <w:jc w:val="center"/>
              <w:rPr>
                <w:kern w:val="0"/>
                <w:sz w:val="20"/>
                <w:szCs w:val="20"/>
                <w:lang w:bidi="ar"/>
              </w:rPr>
            </w:pPr>
          </w:p>
        </w:tc>
        <w:tc>
          <w:tcPr>
            <w:tcW w:w="861"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30.00 </w:t>
            </w:r>
          </w:p>
        </w:tc>
        <w:tc>
          <w:tcPr>
            <w:tcW w:w="823" w:type="dxa"/>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28.48 </w:t>
            </w:r>
          </w:p>
        </w:tc>
        <w:tc>
          <w:tcPr>
            <w:tcW w:w="918" w:type="dxa"/>
            <w:vAlign w:val="center"/>
          </w:tcPr>
          <w:p>
            <w:pPr>
              <w:widowControl/>
              <w:spacing w:line="240" w:lineRule="auto"/>
              <w:ind w:firstLine="0" w:firstLineChars="0"/>
              <w:jc w:val="center"/>
              <w:textAlignment w:val="center"/>
              <w:rPr>
                <w:sz w:val="20"/>
                <w:szCs w:val="20"/>
              </w:rPr>
            </w:pPr>
            <w:r>
              <w:rPr>
                <w:kern w:val="0"/>
                <w:sz w:val="20"/>
                <w:szCs w:val="20"/>
                <w:lang w:bidi="ar"/>
              </w:rPr>
              <w:t>94.93%</w:t>
            </w:r>
          </w:p>
        </w:tc>
      </w:tr>
    </w:tbl>
    <w:p>
      <w:pPr>
        <w:ind w:firstLine="422"/>
        <w:rPr>
          <w:b/>
          <w:bCs/>
        </w:rPr>
      </w:pPr>
    </w:p>
    <w:p>
      <w:pPr>
        <w:ind w:firstLine="422"/>
      </w:pPr>
      <w:r>
        <w:rPr>
          <w:b/>
          <w:bCs/>
        </w:rPr>
        <w:t>指标得分分析：</w:t>
      </w:r>
    </w:p>
    <w:p>
      <w:pPr>
        <w:ind w:firstLine="422"/>
        <w:rPr>
          <w:b/>
          <w:bCs/>
        </w:rPr>
      </w:pPr>
      <w:r>
        <w:rPr>
          <w:rFonts w:hint="eastAsia"/>
          <w:b/>
          <w:bCs/>
        </w:rPr>
        <w:t>（1）D11促进公路养护：</w:t>
      </w:r>
    </w:p>
    <w:p>
      <w:pPr>
        <w:ind w:firstLine="420"/>
      </w:pPr>
      <w:r>
        <w:rPr>
          <w:rFonts w:hint="eastAsia"/>
        </w:rPr>
        <w:t>该效益指标主要采用公众评判法,通过问卷及抽样调查等方式评价促进公路养护效益实现程度。该项目共发放问卷136份，回收136份，其中根据《2022年成品油税费改革转移支付资金预算用于农村公路养护项目调研问卷》问题2：</w:t>
      </w:r>
      <w:del w:id="546" w:author="Administrator" w:date="2023-08-14T19:49:34Z">
        <w:r>
          <w:rPr>
            <w:rFonts w:hint="eastAsia"/>
          </w:rPr>
          <w:delText>“</w:delText>
        </w:r>
      </w:del>
      <w:ins w:id="547" w:author="Administrator" w:date="2023-08-14T19:49:34Z">
        <w:r>
          <w:rPr>
            <w:rFonts w:hint="eastAsia"/>
            <w:lang w:eastAsia="zh-CN"/>
          </w:rPr>
          <w:t>“</w:t>
        </w:r>
      </w:ins>
      <w:r>
        <w:rPr>
          <w:rFonts w:hint="eastAsia"/>
        </w:rPr>
        <w:t>您认为该项目的实施在促进公路养护，延长公路使用寿命方面的效果如何？</w:t>
      </w:r>
      <w:del w:id="548" w:author="Administrator" w:date="2023-08-14T19:50:02Z">
        <w:r>
          <w:rPr>
            <w:rFonts w:hint="eastAsia"/>
          </w:rPr>
          <w:delText>”</w:delText>
        </w:r>
      </w:del>
      <w:ins w:id="549" w:author="Administrator" w:date="2023-08-14T19:50:02Z">
        <w:r>
          <w:rPr>
            <w:rFonts w:hint="eastAsia"/>
            <w:lang w:eastAsia="zh-CN"/>
          </w:rPr>
          <w:t>”</w:t>
        </w:r>
      </w:ins>
      <w:r>
        <w:rPr>
          <w:rFonts w:hint="eastAsia"/>
        </w:rPr>
        <w:t>的统计结果显示：共有98人选择</w:t>
      </w:r>
      <w:del w:id="550" w:author="Administrator" w:date="2023-08-14T19:49:34Z">
        <w:r>
          <w:rPr>
            <w:rFonts w:hint="eastAsia"/>
          </w:rPr>
          <w:delText>“</w:delText>
        </w:r>
      </w:del>
      <w:ins w:id="551" w:author="Administrator" w:date="2023-08-14T19:49:34Z">
        <w:r>
          <w:rPr>
            <w:rFonts w:hint="eastAsia"/>
            <w:lang w:eastAsia="zh-CN"/>
          </w:rPr>
          <w:t>“</w:t>
        </w:r>
      </w:ins>
      <w:r>
        <w:rPr>
          <w:rFonts w:hint="eastAsia"/>
        </w:rPr>
        <w:t>显著促进</w:t>
      </w:r>
      <w:del w:id="552" w:author="Administrator" w:date="2023-08-14T19:50:02Z">
        <w:r>
          <w:rPr>
            <w:rFonts w:hint="eastAsia"/>
          </w:rPr>
          <w:delText>”</w:delText>
        </w:r>
      </w:del>
      <w:ins w:id="553" w:author="Administrator" w:date="2023-08-14T19:50:02Z">
        <w:r>
          <w:rPr>
            <w:rFonts w:hint="eastAsia"/>
            <w:lang w:eastAsia="zh-CN"/>
          </w:rPr>
          <w:t>”</w:t>
        </w:r>
      </w:ins>
      <w:r>
        <w:rPr>
          <w:rFonts w:hint="eastAsia"/>
        </w:rPr>
        <w:t>，有29人选择</w:t>
      </w:r>
      <w:del w:id="554" w:author="Administrator" w:date="2023-08-14T19:49:34Z">
        <w:r>
          <w:rPr>
            <w:rFonts w:hint="eastAsia"/>
          </w:rPr>
          <w:delText>“</w:delText>
        </w:r>
      </w:del>
      <w:ins w:id="555" w:author="Administrator" w:date="2023-08-14T19:49:34Z">
        <w:r>
          <w:rPr>
            <w:rFonts w:hint="eastAsia"/>
            <w:lang w:eastAsia="zh-CN"/>
          </w:rPr>
          <w:t>“</w:t>
        </w:r>
      </w:ins>
      <w:r>
        <w:rPr>
          <w:rFonts w:hint="eastAsia"/>
        </w:rPr>
        <w:t>较大程度促进</w:t>
      </w:r>
      <w:del w:id="556" w:author="Administrator" w:date="2023-08-14T19:50:02Z">
        <w:r>
          <w:rPr>
            <w:rFonts w:hint="eastAsia"/>
          </w:rPr>
          <w:delText>”</w:delText>
        </w:r>
      </w:del>
      <w:ins w:id="557" w:author="Administrator" w:date="2023-08-14T19:50:02Z">
        <w:r>
          <w:rPr>
            <w:rFonts w:hint="eastAsia"/>
            <w:lang w:eastAsia="zh-CN"/>
          </w:rPr>
          <w:t>”</w:t>
        </w:r>
      </w:ins>
      <w:r>
        <w:rPr>
          <w:rFonts w:hint="eastAsia"/>
        </w:rPr>
        <w:t>，有6人选择</w:t>
      </w:r>
      <w:del w:id="558" w:author="Administrator" w:date="2023-08-14T19:49:34Z">
        <w:r>
          <w:rPr>
            <w:rFonts w:hint="eastAsia"/>
          </w:rPr>
          <w:delText>“</w:delText>
        </w:r>
      </w:del>
      <w:ins w:id="559" w:author="Administrator" w:date="2023-08-14T19:49:34Z">
        <w:r>
          <w:rPr>
            <w:rFonts w:hint="eastAsia"/>
            <w:lang w:eastAsia="zh-CN"/>
          </w:rPr>
          <w:t>“</w:t>
        </w:r>
      </w:ins>
      <w:r>
        <w:rPr>
          <w:rFonts w:hint="eastAsia"/>
        </w:rPr>
        <w:t>促进程度一般</w:t>
      </w:r>
      <w:del w:id="560" w:author="Administrator" w:date="2023-08-14T19:50:02Z">
        <w:r>
          <w:rPr>
            <w:rFonts w:hint="eastAsia"/>
          </w:rPr>
          <w:delText>”</w:delText>
        </w:r>
      </w:del>
      <w:ins w:id="561" w:author="Administrator" w:date="2023-08-14T19:50:02Z">
        <w:r>
          <w:rPr>
            <w:rFonts w:hint="eastAsia"/>
            <w:lang w:eastAsia="zh-CN"/>
          </w:rPr>
          <w:t>”</w:t>
        </w:r>
      </w:ins>
      <w:r>
        <w:rPr>
          <w:rFonts w:hint="eastAsia"/>
        </w:rPr>
        <w:t>，有3人选择</w:t>
      </w:r>
      <w:del w:id="562" w:author="Administrator" w:date="2023-08-14T19:49:34Z">
        <w:r>
          <w:rPr>
            <w:rFonts w:hint="eastAsia"/>
          </w:rPr>
          <w:delText>“</w:delText>
        </w:r>
      </w:del>
      <w:ins w:id="563" w:author="Administrator" w:date="2023-08-14T19:49:34Z">
        <w:r>
          <w:rPr>
            <w:rFonts w:hint="eastAsia"/>
            <w:lang w:eastAsia="zh-CN"/>
          </w:rPr>
          <w:t>“</w:t>
        </w:r>
      </w:ins>
      <w:r>
        <w:rPr>
          <w:rFonts w:hint="eastAsia"/>
        </w:rPr>
        <w:t>无效果</w:t>
      </w:r>
      <w:del w:id="564" w:author="Administrator" w:date="2023-08-14T19:50:02Z">
        <w:r>
          <w:rPr>
            <w:rFonts w:hint="eastAsia"/>
          </w:rPr>
          <w:delText>”</w:delText>
        </w:r>
      </w:del>
      <w:ins w:id="565" w:author="Administrator" w:date="2023-08-14T19:50:02Z">
        <w:r>
          <w:rPr>
            <w:rFonts w:hint="eastAsia"/>
            <w:lang w:eastAsia="zh-CN"/>
          </w:rPr>
          <w:t>”</w:t>
        </w:r>
      </w:ins>
      <w:r>
        <w:rPr>
          <w:rFonts w:hint="eastAsia"/>
        </w:rPr>
        <w:t>。</w:t>
      </w:r>
    </w:p>
    <w:p>
      <w:pPr>
        <w:ind w:firstLine="420"/>
      </w:pPr>
      <w:r>
        <w:rPr>
          <w:rFonts w:hint="eastAsia"/>
        </w:rPr>
        <w:t>指标完成率=∑样本数（</w:t>
      </w:r>
      <w:del w:id="566" w:author="Administrator" w:date="2023-08-14T19:49:34Z">
        <w:r>
          <w:rPr>
            <w:rFonts w:hint="eastAsia"/>
          </w:rPr>
          <w:delText>“</w:delText>
        </w:r>
      </w:del>
      <w:ins w:id="567" w:author="Administrator" w:date="2023-08-14T19:49:34Z">
        <w:r>
          <w:rPr>
            <w:rFonts w:hint="eastAsia"/>
            <w:lang w:eastAsia="zh-CN"/>
          </w:rPr>
          <w:t>“</w:t>
        </w:r>
      </w:ins>
      <w:r>
        <w:rPr>
          <w:rFonts w:hint="eastAsia"/>
        </w:rPr>
        <w:t>显著促进</w:t>
      </w:r>
      <w:del w:id="568" w:author="Administrator" w:date="2023-08-14T19:50:02Z">
        <w:r>
          <w:rPr>
            <w:rFonts w:hint="eastAsia"/>
          </w:rPr>
          <w:delText>”</w:delText>
        </w:r>
      </w:del>
      <w:ins w:id="569" w:author="Administrator" w:date="2023-08-14T19:50:02Z">
        <w:r>
          <w:rPr>
            <w:rFonts w:hint="eastAsia"/>
            <w:lang w:eastAsia="zh-CN"/>
          </w:rPr>
          <w:t>”</w:t>
        </w:r>
      </w:ins>
      <w:r>
        <w:rPr>
          <w:rFonts w:hint="eastAsia"/>
        </w:rPr>
        <w:t>×1.00+</w:t>
      </w:r>
      <w:del w:id="570" w:author="Administrator" w:date="2023-08-14T19:49:34Z">
        <w:r>
          <w:rPr>
            <w:rFonts w:hint="eastAsia"/>
          </w:rPr>
          <w:delText>“</w:delText>
        </w:r>
      </w:del>
      <w:ins w:id="571" w:author="Administrator" w:date="2023-08-14T19:49:34Z">
        <w:r>
          <w:rPr>
            <w:rFonts w:hint="eastAsia"/>
            <w:lang w:eastAsia="zh-CN"/>
          </w:rPr>
          <w:t>“</w:t>
        </w:r>
      </w:ins>
      <w:r>
        <w:rPr>
          <w:rFonts w:hint="eastAsia"/>
        </w:rPr>
        <w:t>较大程度促进</w:t>
      </w:r>
      <w:del w:id="572" w:author="Administrator" w:date="2023-08-14T19:50:02Z">
        <w:r>
          <w:rPr>
            <w:rFonts w:hint="eastAsia"/>
          </w:rPr>
          <w:delText>”</w:delText>
        </w:r>
      </w:del>
      <w:ins w:id="573" w:author="Administrator" w:date="2023-08-14T19:50:02Z">
        <w:r>
          <w:rPr>
            <w:rFonts w:hint="eastAsia"/>
            <w:lang w:eastAsia="zh-CN"/>
          </w:rPr>
          <w:t>”</w:t>
        </w:r>
      </w:ins>
      <w:r>
        <w:rPr>
          <w:rFonts w:hint="eastAsia"/>
        </w:rPr>
        <w:t>×0.80+</w:t>
      </w:r>
      <w:del w:id="574" w:author="Administrator" w:date="2023-08-14T19:49:34Z">
        <w:r>
          <w:rPr>
            <w:rFonts w:hint="eastAsia"/>
          </w:rPr>
          <w:delText>“</w:delText>
        </w:r>
      </w:del>
      <w:ins w:id="575" w:author="Administrator" w:date="2023-08-14T19:49:34Z">
        <w:r>
          <w:rPr>
            <w:rFonts w:hint="eastAsia"/>
            <w:lang w:eastAsia="zh-CN"/>
          </w:rPr>
          <w:t>“</w:t>
        </w:r>
      </w:ins>
      <w:r>
        <w:rPr>
          <w:rFonts w:hint="eastAsia"/>
        </w:rPr>
        <w:t>促进程度一般</w:t>
      </w:r>
      <w:del w:id="576" w:author="Administrator" w:date="2023-08-14T19:50:02Z">
        <w:r>
          <w:rPr>
            <w:rFonts w:hint="eastAsia"/>
          </w:rPr>
          <w:delText>”</w:delText>
        </w:r>
      </w:del>
      <w:ins w:id="577" w:author="Administrator" w:date="2023-08-14T19:50:02Z">
        <w:r>
          <w:rPr>
            <w:rFonts w:hint="eastAsia"/>
            <w:lang w:eastAsia="zh-CN"/>
          </w:rPr>
          <w:t>”</w:t>
        </w:r>
      </w:ins>
      <w:r>
        <w:rPr>
          <w:rFonts w:hint="eastAsia"/>
        </w:rPr>
        <w:t>×0.60+</w:t>
      </w:r>
      <w:del w:id="578" w:author="Administrator" w:date="2023-08-14T19:49:34Z">
        <w:r>
          <w:rPr>
            <w:rFonts w:hint="eastAsia"/>
          </w:rPr>
          <w:delText>“</w:delText>
        </w:r>
      </w:del>
      <w:ins w:id="579" w:author="Administrator" w:date="2023-08-14T19:49:34Z">
        <w:r>
          <w:rPr>
            <w:rFonts w:hint="eastAsia"/>
            <w:lang w:eastAsia="zh-CN"/>
          </w:rPr>
          <w:t>“</w:t>
        </w:r>
      </w:ins>
      <w:r>
        <w:rPr>
          <w:rFonts w:hint="eastAsia"/>
        </w:rPr>
        <w:t>促进程度较差</w:t>
      </w:r>
      <w:del w:id="580" w:author="Administrator" w:date="2023-08-14T19:50:02Z">
        <w:r>
          <w:rPr>
            <w:rFonts w:hint="eastAsia"/>
          </w:rPr>
          <w:delText>”</w:delText>
        </w:r>
      </w:del>
      <w:ins w:id="581" w:author="Administrator" w:date="2023-08-14T19:50:02Z">
        <w:r>
          <w:rPr>
            <w:rFonts w:hint="eastAsia"/>
            <w:lang w:eastAsia="zh-CN"/>
          </w:rPr>
          <w:t>”</w:t>
        </w:r>
      </w:ins>
      <w:r>
        <w:rPr>
          <w:rFonts w:hint="eastAsia"/>
        </w:rPr>
        <w:t>×0.30+</w:t>
      </w:r>
      <w:del w:id="582" w:author="Administrator" w:date="2023-08-14T19:49:34Z">
        <w:r>
          <w:rPr>
            <w:rFonts w:hint="eastAsia"/>
          </w:rPr>
          <w:delText>“</w:delText>
        </w:r>
      </w:del>
      <w:ins w:id="583" w:author="Administrator" w:date="2023-08-14T19:49:34Z">
        <w:r>
          <w:rPr>
            <w:rFonts w:hint="eastAsia"/>
            <w:lang w:eastAsia="zh-CN"/>
          </w:rPr>
          <w:t>“</w:t>
        </w:r>
      </w:ins>
      <w:r>
        <w:rPr>
          <w:rFonts w:hint="eastAsia"/>
        </w:rPr>
        <w:t>无效果</w:t>
      </w:r>
      <w:del w:id="584" w:author="Administrator" w:date="2023-08-14T19:50:02Z">
        <w:r>
          <w:rPr>
            <w:rFonts w:hint="eastAsia"/>
          </w:rPr>
          <w:delText>”</w:delText>
        </w:r>
      </w:del>
      <w:ins w:id="585" w:author="Administrator" w:date="2023-08-14T19:50:02Z">
        <w:r>
          <w:rPr>
            <w:rFonts w:hint="eastAsia"/>
            <w:lang w:eastAsia="zh-CN"/>
          </w:rPr>
          <w:t>”</w:t>
        </w:r>
      </w:ins>
      <w:r>
        <w:rPr>
          <w:rFonts w:hint="eastAsia"/>
        </w:rPr>
        <w:t>×0.00）/总样本数×100.00%=（98×1.00+29×0.80+6×0.60+3×0）/136×100.00%=91.76%，根据评价标准，指标完成率大于90.00%，得满分。</w:t>
      </w:r>
    </w:p>
    <w:p>
      <w:pPr>
        <w:ind w:firstLine="420"/>
      </w:pPr>
      <w:r>
        <w:rPr>
          <w:rFonts w:hint="eastAsia"/>
        </w:rPr>
        <w:t>该指标满分为10.00分，根据评分标准得10.00分。</w:t>
      </w:r>
    </w:p>
    <w:p>
      <w:pPr>
        <w:ind w:firstLine="422"/>
        <w:rPr>
          <w:b/>
          <w:bCs/>
        </w:rPr>
      </w:pPr>
      <w:r>
        <w:rPr>
          <w:rFonts w:hint="eastAsia"/>
          <w:b/>
          <w:bCs/>
        </w:rPr>
        <w:t>（2）D12改善沿线居民通行条件：</w:t>
      </w:r>
    </w:p>
    <w:p>
      <w:pPr>
        <w:ind w:firstLine="420"/>
      </w:pPr>
      <w:r>
        <w:rPr>
          <w:rFonts w:hint="eastAsia"/>
        </w:rPr>
        <w:t>该效益指标主要采用公众评判法,通过问卷及抽样调查等方式评价改善沿线居民通行条件效益实现程度。该项目共发放问卷136份，回收136份，其中根据《2022年成品油税费改革转移支付资金预算用于农村公路养护项目调研问卷》问题3：</w:t>
      </w:r>
      <w:del w:id="586" w:author="Administrator" w:date="2023-08-14T19:49:34Z">
        <w:r>
          <w:rPr>
            <w:rFonts w:hint="eastAsia"/>
          </w:rPr>
          <w:delText>“</w:delText>
        </w:r>
      </w:del>
      <w:ins w:id="587" w:author="Administrator" w:date="2023-08-14T19:49:34Z">
        <w:r>
          <w:rPr>
            <w:rFonts w:hint="eastAsia"/>
            <w:lang w:eastAsia="zh-CN"/>
          </w:rPr>
          <w:t>“</w:t>
        </w:r>
      </w:ins>
      <w:r>
        <w:rPr>
          <w:rFonts w:hint="eastAsia"/>
        </w:rPr>
        <w:t>您认为该项目的实施在改善沿线居民通行条件方面的</w:t>
      </w:r>
      <w:del w:id="588" w:author="Administrator" w:date="2024-01-16T16:09:37Z">
        <w:r>
          <w:rPr>
            <w:rFonts w:hint="eastAsia"/>
          </w:rPr>
          <w:delText>的</w:delText>
        </w:r>
      </w:del>
      <w:r>
        <w:rPr>
          <w:rFonts w:hint="eastAsia"/>
        </w:rPr>
        <w:t>效果如何？</w:t>
      </w:r>
      <w:del w:id="589" w:author="Administrator" w:date="2023-08-14T19:50:02Z">
        <w:r>
          <w:rPr>
            <w:rFonts w:hint="eastAsia"/>
          </w:rPr>
          <w:delText>”</w:delText>
        </w:r>
      </w:del>
      <w:ins w:id="590" w:author="Administrator" w:date="2023-08-14T19:50:02Z">
        <w:r>
          <w:rPr>
            <w:rFonts w:hint="eastAsia"/>
            <w:lang w:eastAsia="zh-CN"/>
          </w:rPr>
          <w:t>”</w:t>
        </w:r>
      </w:ins>
      <w:r>
        <w:rPr>
          <w:rFonts w:hint="eastAsia"/>
        </w:rPr>
        <w:t>的统计结果显示：共有106人选择</w:t>
      </w:r>
      <w:del w:id="591" w:author="Administrator" w:date="2023-08-14T19:49:34Z">
        <w:r>
          <w:rPr>
            <w:rFonts w:hint="eastAsia"/>
          </w:rPr>
          <w:delText>“</w:delText>
        </w:r>
      </w:del>
      <w:ins w:id="592" w:author="Administrator" w:date="2023-08-14T19:49:34Z">
        <w:r>
          <w:rPr>
            <w:rFonts w:hint="eastAsia"/>
            <w:lang w:eastAsia="zh-CN"/>
          </w:rPr>
          <w:t>“</w:t>
        </w:r>
      </w:ins>
      <w:r>
        <w:rPr>
          <w:rFonts w:hint="eastAsia"/>
        </w:rPr>
        <w:t>有效改善</w:t>
      </w:r>
      <w:del w:id="593" w:author="Administrator" w:date="2023-08-14T19:50:02Z">
        <w:r>
          <w:rPr>
            <w:rFonts w:hint="eastAsia"/>
          </w:rPr>
          <w:delText>”</w:delText>
        </w:r>
      </w:del>
      <w:ins w:id="594" w:author="Administrator" w:date="2023-08-14T19:50:02Z">
        <w:r>
          <w:rPr>
            <w:rFonts w:hint="eastAsia"/>
            <w:lang w:eastAsia="zh-CN"/>
          </w:rPr>
          <w:t>”</w:t>
        </w:r>
      </w:ins>
      <w:r>
        <w:rPr>
          <w:rFonts w:hint="eastAsia"/>
        </w:rPr>
        <w:t>，有20人选择</w:t>
      </w:r>
      <w:del w:id="595" w:author="Administrator" w:date="2023-08-14T19:49:34Z">
        <w:r>
          <w:rPr>
            <w:rFonts w:hint="eastAsia"/>
          </w:rPr>
          <w:delText>“</w:delText>
        </w:r>
      </w:del>
      <w:ins w:id="596" w:author="Administrator" w:date="2023-08-14T19:49:34Z">
        <w:r>
          <w:rPr>
            <w:rFonts w:hint="eastAsia"/>
            <w:lang w:eastAsia="zh-CN"/>
          </w:rPr>
          <w:t>“</w:t>
        </w:r>
      </w:ins>
      <w:r>
        <w:rPr>
          <w:rFonts w:hint="eastAsia"/>
        </w:rPr>
        <w:t>较大程度改善</w:t>
      </w:r>
      <w:del w:id="597" w:author="Administrator" w:date="2023-08-14T19:50:02Z">
        <w:r>
          <w:rPr>
            <w:rFonts w:hint="eastAsia"/>
          </w:rPr>
          <w:delText>”</w:delText>
        </w:r>
      </w:del>
      <w:ins w:id="598" w:author="Administrator" w:date="2023-08-14T19:50:02Z">
        <w:r>
          <w:rPr>
            <w:rFonts w:hint="eastAsia"/>
            <w:lang w:eastAsia="zh-CN"/>
          </w:rPr>
          <w:t>”</w:t>
        </w:r>
      </w:ins>
      <w:r>
        <w:rPr>
          <w:rFonts w:hint="eastAsia"/>
        </w:rPr>
        <w:t>，有4选择</w:t>
      </w:r>
      <w:del w:id="599" w:author="Administrator" w:date="2023-08-14T19:49:34Z">
        <w:r>
          <w:rPr>
            <w:rFonts w:hint="eastAsia"/>
          </w:rPr>
          <w:delText>“</w:delText>
        </w:r>
      </w:del>
      <w:ins w:id="600" w:author="Administrator" w:date="2023-08-14T19:49:34Z">
        <w:r>
          <w:rPr>
            <w:rFonts w:hint="eastAsia"/>
            <w:lang w:eastAsia="zh-CN"/>
          </w:rPr>
          <w:t>“</w:t>
        </w:r>
      </w:ins>
      <w:r>
        <w:rPr>
          <w:rFonts w:hint="eastAsia"/>
        </w:rPr>
        <w:t>改善程度一般</w:t>
      </w:r>
      <w:del w:id="601" w:author="Administrator" w:date="2023-08-14T19:50:02Z">
        <w:r>
          <w:rPr>
            <w:rFonts w:hint="eastAsia"/>
          </w:rPr>
          <w:delText>”</w:delText>
        </w:r>
      </w:del>
      <w:ins w:id="602" w:author="Administrator" w:date="2023-08-14T19:50:02Z">
        <w:r>
          <w:rPr>
            <w:rFonts w:hint="eastAsia"/>
            <w:lang w:eastAsia="zh-CN"/>
          </w:rPr>
          <w:t>”</w:t>
        </w:r>
      </w:ins>
      <w:r>
        <w:rPr>
          <w:rFonts w:hint="eastAsia"/>
        </w:rPr>
        <w:t>，有3人选择</w:t>
      </w:r>
      <w:del w:id="603" w:author="Administrator" w:date="2023-08-14T19:49:34Z">
        <w:r>
          <w:rPr>
            <w:rFonts w:hint="eastAsia"/>
          </w:rPr>
          <w:delText>“</w:delText>
        </w:r>
      </w:del>
      <w:ins w:id="604" w:author="Administrator" w:date="2023-08-14T19:49:34Z">
        <w:r>
          <w:rPr>
            <w:rFonts w:hint="eastAsia"/>
            <w:lang w:eastAsia="zh-CN"/>
          </w:rPr>
          <w:t>“</w:t>
        </w:r>
      </w:ins>
      <w:r>
        <w:rPr>
          <w:rFonts w:hint="eastAsia"/>
        </w:rPr>
        <w:t>较小程度改善</w:t>
      </w:r>
      <w:del w:id="605" w:author="Administrator" w:date="2023-08-14T19:50:02Z">
        <w:r>
          <w:rPr>
            <w:rFonts w:hint="eastAsia"/>
          </w:rPr>
          <w:delText>”</w:delText>
        </w:r>
      </w:del>
      <w:ins w:id="606" w:author="Administrator" w:date="2023-08-14T19:50:02Z">
        <w:r>
          <w:rPr>
            <w:rFonts w:hint="eastAsia"/>
            <w:lang w:eastAsia="zh-CN"/>
          </w:rPr>
          <w:t>”</w:t>
        </w:r>
      </w:ins>
      <w:r>
        <w:rPr>
          <w:rFonts w:hint="eastAsia"/>
        </w:rPr>
        <w:t>，有3人选择</w:t>
      </w:r>
      <w:del w:id="607" w:author="Administrator" w:date="2023-08-14T19:49:34Z">
        <w:r>
          <w:rPr>
            <w:rFonts w:hint="eastAsia"/>
          </w:rPr>
          <w:delText>“</w:delText>
        </w:r>
      </w:del>
      <w:ins w:id="608" w:author="Administrator" w:date="2023-08-14T19:49:34Z">
        <w:r>
          <w:rPr>
            <w:rFonts w:hint="eastAsia"/>
            <w:lang w:eastAsia="zh-CN"/>
          </w:rPr>
          <w:t>“</w:t>
        </w:r>
      </w:ins>
      <w:r>
        <w:rPr>
          <w:rFonts w:hint="eastAsia"/>
        </w:rPr>
        <w:t>无效果</w:t>
      </w:r>
      <w:del w:id="609" w:author="Administrator" w:date="2023-08-14T19:50:02Z">
        <w:r>
          <w:rPr>
            <w:rFonts w:hint="eastAsia"/>
          </w:rPr>
          <w:delText>”</w:delText>
        </w:r>
      </w:del>
      <w:ins w:id="610" w:author="Administrator" w:date="2023-08-14T19:50:02Z">
        <w:r>
          <w:rPr>
            <w:rFonts w:hint="eastAsia"/>
            <w:lang w:eastAsia="zh-CN"/>
          </w:rPr>
          <w:t>”</w:t>
        </w:r>
      </w:ins>
      <w:r>
        <w:rPr>
          <w:rFonts w:hint="eastAsia"/>
        </w:rPr>
        <w:t>。</w:t>
      </w:r>
    </w:p>
    <w:p>
      <w:pPr>
        <w:ind w:firstLine="420"/>
      </w:pPr>
      <w:r>
        <w:rPr>
          <w:rFonts w:hint="eastAsia"/>
        </w:rPr>
        <w:t>指标完成率=∑样本数（</w:t>
      </w:r>
      <w:del w:id="611" w:author="Administrator" w:date="2023-08-14T19:49:34Z">
        <w:r>
          <w:rPr>
            <w:rFonts w:hint="eastAsia"/>
          </w:rPr>
          <w:delText>“</w:delText>
        </w:r>
      </w:del>
      <w:ins w:id="612" w:author="Administrator" w:date="2023-08-14T19:49:34Z">
        <w:r>
          <w:rPr>
            <w:rFonts w:hint="eastAsia"/>
            <w:lang w:eastAsia="zh-CN"/>
          </w:rPr>
          <w:t>“</w:t>
        </w:r>
      </w:ins>
      <w:r>
        <w:rPr>
          <w:rFonts w:hint="eastAsia"/>
        </w:rPr>
        <w:t>有效改善</w:t>
      </w:r>
      <w:del w:id="613" w:author="Administrator" w:date="2023-08-14T19:50:02Z">
        <w:r>
          <w:rPr>
            <w:rFonts w:hint="eastAsia"/>
          </w:rPr>
          <w:delText>”</w:delText>
        </w:r>
      </w:del>
      <w:ins w:id="614" w:author="Administrator" w:date="2023-08-14T19:50:02Z">
        <w:r>
          <w:rPr>
            <w:rFonts w:hint="eastAsia"/>
            <w:lang w:eastAsia="zh-CN"/>
          </w:rPr>
          <w:t>”</w:t>
        </w:r>
      </w:ins>
      <w:r>
        <w:rPr>
          <w:rFonts w:hint="eastAsia"/>
        </w:rPr>
        <w:t>×1.00+</w:t>
      </w:r>
      <w:del w:id="615" w:author="Administrator" w:date="2023-08-14T19:49:34Z">
        <w:r>
          <w:rPr>
            <w:rFonts w:hint="eastAsia"/>
          </w:rPr>
          <w:delText>“</w:delText>
        </w:r>
      </w:del>
      <w:ins w:id="616" w:author="Administrator" w:date="2023-08-14T19:49:34Z">
        <w:r>
          <w:rPr>
            <w:rFonts w:hint="eastAsia"/>
            <w:lang w:eastAsia="zh-CN"/>
          </w:rPr>
          <w:t>“</w:t>
        </w:r>
      </w:ins>
      <w:r>
        <w:rPr>
          <w:rFonts w:hint="eastAsia"/>
        </w:rPr>
        <w:t>较大程度改善</w:t>
      </w:r>
      <w:del w:id="617" w:author="Administrator" w:date="2023-08-14T19:50:02Z">
        <w:r>
          <w:rPr>
            <w:rFonts w:hint="eastAsia"/>
          </w:rPr>
          <w:delText>”</w:delText>
        </w:r>
      </w:del>
      <w:ins w:id="618" w:author="Administrator" w:date="2023-08-14T19:50:02Z">
        <w:r>
          <w:rPr>
            <w:rFonts w:hint="eastAsia"/>
            <w:lang w:eastAsia="zh-CN"/>
          </w:rPr>
          <w:t>”</w:t>
        </w:r>
      </w:ins>
      <w:r>
        <w:rPr>
          <w:rFonts w:hint="eastAsia"/>
        </w:rPr>
        <w:t>×0.80+</w:t>
      </w:r>
      <w:del w:id="619" w:author="Administrator" w:date="2023-08-14T19:49:34Z">
        <w:r>
          <w:rPr>
            <w:rFonts w:hint="eastAsia"/>
          </w:rPr>
          <w:delText>“</w:delText>
        </w:r>
      </w:del>
      <w:ins w:id="620" w:author="Administrator" w:date="2023-08-14T19:49:34Z">
        <w:r>
          <w:rPr>
            <w:rFonts w:hint="eastAsia"/>
            <w:lang w:eastAsia="zh-CN"/>
          </w:rPr>
          <w:t>“</w:t>
        </w:r>
      </w:ins>
      <w:r>
        <w:rPr>
          <w:rFonts w:hint="eastAsia"/>
        </w:rPr>
        <w:t>改善程度一般</w:t>
      </w:r>
      <w:del w:id="621" w:author="Administrator" w:date="2023-08-14T19:50:02Z">
        <w:r>
          <w:rPr>
            <w:rFonts w:hint="eastAsia"/>
          </w:rPr>
          <w:delText>”</w:delText>
        </w:r>
      </w:del>
      <w:ins w:id="622" w:author="Administrator" w:date="2023-08-14T19:50:02Z">
        <w:r>
          <w:rPr>
            <w:rFonts w:hint="eastAsia"/>
            <w:lang w:eastAsia="zh-CN"/>
          </w:rPr>
          <w:t>”</w:t>
        </w:r>
      </w:ins>
      <w:r>
        <w:rPr>
          <w:rFonts w:hint="eastAsia"/>
        </w:rPr>
        <w:t>×0.60+</w:t>
      </w:r>
      <w:del w:id="623" w:author="Administrator" w:date="2023-08-14T19:49:34Z">
        <w:r>
          <w:rPr>
            <w:rFonts w:hint="eastAsia"/>
          </w:rPr>
          <w:delText>“</w:delText>
        </w:r>
      </w:del>
      <w:ins w:id="624" w:author="Administrator" w:date="2023-08-14T19:49:34Z">
        <w:r>
          <w:rPr>
            <w:rFonts w:hint="eastAsia"/>
            <w:lang w:eastAsia="zh-CN"/>
          </w:rPr>
          <w:t>“</w:t>
        </w:r>
      </w:ins>
      <w:r>
        <w:rPr>
          <w:rFonts w:hint="eastAsia"/>
        </w:rPr>
        <w:t>较小程度改善</w:t>
      </w:r>
      <w:del w:id="625" w:author="Administrator" w:date="2023-08-14T19:50:02Z">
        <w:r>
          <w:rPr>
            <w:rFonts w:hint="eastAsia"/>
          </w:rPr>
          <w:delText>”</w:delText>
        </w:r>
      </w:del>
      <w:ins w:id="626" w:author="Administrator" w:date="2023-08-14T19:50:02Z">
        <w:r>
          <w:rPr>
            <w:rFonts w:hint="eastAsia"/>
            <w:lang w:eastAsia="zh-CN"/>
          </w:rPr>
          <w:t>”</w:t>
        </w:r>
      </w:ins>
      <w:r>
        <w:rPr>
          <w:rFonts w:hint="eastAsia"/>
        </w:rPr>
        <w:t>×0.30+</w:t>
      </w:r>
      <w:del w:id="627" w:author="Administrator" w:date="2023-08-14T19:49:34Z">
        <w:r>
          <w:rPr>
            <w:rFonts w:hint="eastAsia"/>
          </w:rPr>
          <w:delText>“</w:delText>
        </w:r>
      </w:del>
      <w:ins w:id="628" w:author="Administrator" w:date="2023-08-14T19:49:34Z">
        <w:r>
          <w:rPr>
            <w:rFonts w:hint="eastAsia"/>
            <w:lang w:eastAsia="zh-CN"/>
          </w:rPr>
          <w:t>“</w:t>
        </w:r>
      </w:ins>
      <w:r>
        <w:rPr>
          <w:rFonts w:hint="eastAsia"/>
        </w:rPr>
        <w:t>无效果</w:t>
      </w:r>
      <w:del w:id="629" w:author="Administrator" w:date="2023-08-14T19:50:02Z">
        <w:r>
          <w:rPr>
            <w:rFonts w:hint="eastAsia"/>
          </w:rPr>
          <w:delText>”</w:delText>
        </w:r>
      </w:del>
      <w:ins w:id="630" w:author="Administrator" w:date="2023-08-14T19:50:02Z">
        <w:r>
          <w:rPr>
            <w:rFonts w:hint="eastAsia"/>
            <w:lang w:eastAsia="zh-CN"/>
          </w:rPr>
          <w:t>”</w:t>
        </w:r>
      </w:ins>
      <w:r>
        <w:rPr>
          <w:rFonts w:hint="eastAsia"/>
        </w:rPr>
        <w:t>×0.00）/总样本数×100.00%=（106×1.00+20×0.80+4×0.60+3×0.30+3×0）/136×100.00%=92.13%，根据评价标准，指标完成率大于90.00%，得满分。</w:t>
      </w:r>
    </w:p>
    <w:p>
      <w:pPr>
        <w:ind w:firstLine="420"/>
      </w:pPr>
      <w:r>
        <w:rPr>
          <w:rFonts w:hint="eastAsia"/>
        </w:rPr>
        <w:t>该指标满分为10.00分，根据评分标准得10.00分。</w:t>
      </w:r>
    </w:p>
    <w:p>
      <w:pPr>
        <w:ind w:firstLine="422"/>
        <w:rPr>
          <w:b/>
          <w:bCs/>
        </w:rPr>
      </w:pPr>
      <w:r>
        <w:rPr>
          <w:rFonts w:hint="eastAsia"/>
          <w:b/>
          <w:bCs/>
        </w:rPr>
        <w:t>（3）D41沿线受益人员满意度：</w:t>
      </w:r>
    </w:p>
    <w:p>
      <w:pPr>
        <w:ind w:firstLine="420"/>
      </w:pPr>
      <w:r>
        <w:rPr>
          <w:rFonts w:hint="eastAsia"/>
        </w:rPr>
        <w:t>该效益指标主要采用公众评判法,通过问卷及抽样调查等方式评价沿线受益人员满意度实现程度。该项目共发放问卷136份，回收136份，其中根据《2022年成品油税费改革转移支付资金预算用于农村公路养护项目调研问卷》问题4：</w:t>
      </w:r>
      <w:del w:id="631" w:author="Administrator" w:date="2023-08-14T19:49:34Z">
        <w:r>
          <w:rPr>
            <w:rFonts w:hint="eastAsia"/>
          </w:rPr>
          <w:delText>“</w:delText>
        </w:r>
      </w:del>
      <w:ins w:id="632" w:author="Administrator" w:date="2023-08-14T19:49:34Z">
        <w:r>
          <w:rPr>
            <w:rFonts w:hint="eastAsia"/>
            <w:lang w:eastAsia="zh-CN"/>
          </w:rPr>
          <w:t>“</w:t>
        </w:r>
      </w:ins>
      <w:r>
        <w:rPr>
          <w:rFonts w:hint="eastAsia"/>
        </w:rPr>
        <w:t>请问您对该项目实施的整体情况是否满意？</w:t>
      </w:r>
      <w:del w:id="633" w:author="Administrator" w:date="2023-08-14T19:50:02Z">
        <w:r>
          <w:rPr>
            <w:rFonts w:hint="eastAsia"/>
          </w:rPr>
          <w:delText>”</w:delText>
        </w:r>
      </w:del>
      <w:ins w:id="634" w:author="Administrator" w:date="2023-08-14T19:50:02Z">
        <w:r>
          <w:rPr>
            <w:rFonts w:hint="eastAsia"/>
            <w:lang w:eastAsia="zh-CN"/>
          </w:rPr>
          <w:t>”</w:t>
        </w:r>
      </w:ins>
      <w:r>
        <w:rPr>
          <w:rFonts w:hint="eastAsia"/>
        </w:rPr>
        <w:t>的统计结果显示：共有109人选择</w:t>
      </w:r>
      <w:del w:id="635" w:author="Administrator" w:date="2023-08-14T19:49:34Z">
        <w:r>
          <w:rPr>
            <w:rFonts w:hint="eastAsia"/>
          </w:rPr>
          <w:delText>“</w:delText>
        </w:r>
      </w:del>
      <w:ins w:id="636" w:author="Administrator" w:date="2023-08-14T19:49:34Z">
        <w:r>
          <w:rPr>
            <w:rFonts w:hint="eastAsia"/>
            <w:lang w:eastAsia="zh-CN"/>
          </w:rPr>
          <w:t>“</w:t>
        </w:r>
      </w:ins>
      <w:r>
        <w:rPr>
          <w:rFonts w:hint="eastAsia"/>
        </w:rPr>
        <w:t>非常满意</w:t>
      </w:r>
      <w:del w:id="637" w:author="Administrator" w:date="2023-08-14T19:50:02Z">
        <w:r>
          <w:rPr>
            <w:rFonts w:hint="eastAsia"/>
          </w:rPr>
          <w:delText>”</w:delText>
        </w:r>
      </w:del>
      <w:ins w:id="638" w:author="Administrator" w:date="2023-08-14T19:50:02Z">
        <w:r>
          <w:rPr>
            <w:rFonts w:hint="eastAsia"/>
            <w:lang w:eastAsia="zh-CN"/>
          </w:rPr>
          <w:t>”</w:t>
        </w:r>
      </w:ins>
      <w:r>
        <w:rPr>
          <w:rFonts w:hint="eastAsia"/>
        </w:rPr>
        <w:t>,有20人选择</w:t>
      </w:r>
      <w:del w:id="639" w:author="Administrator" w:date="2023-08-14T19:49:34Z">
        <w:r>
          <w:rPr>
            <w:rFonts w:hint="eastAsia"/>
          </w:rPr>
          <w:delText>“</w:delText>
        </w:r>
      </w:del>
      <w:ins w:id="640" w:author="Administrator" w:date="2023-08-14T19:49:34Z">
        <w:r>
          <w:rPr>
            <w:rFonts w:hint="eastAsia"/>
            <w:lang w:eastAsia="zh-CN"/>
          </w:rPr>
          <w:t>“</w:t>
        </w:r>
      </w:ins>
      <w:r>
        <w:rPr>
          <w:rFonts w:hint="eastAsia"/>
        </w:rPr>
        <w:t>较为满意</w:t>
      </w:r>
      <w:del w:id="641" w:author="Administrator" w:date="2023-08-14T19:50:02Z">
        <w:r>
          <w:rPr>
            <w:rFonts w:hint="eastAsia"/>
          </w:rPr>
          <w:delText>”</w:delText>
        </w:r>
      </w:del>
      <w:ins w:id="642" w:author="Administrator" w:date="2023-08-14T19:50:02Z">
        <w:r>
          <w:rPr>
            <w:rFonts w:hint="eastAsia"/>
            <w:lang w:eastAsia="zh-CN"/>
          </w:rPr>
          <w:t>”</w:t>
        </w:r>
      </w:ins>
      <w:r>
        <w:rPr>
          <w:rFonts w:hint="eastAsia"/>
        </w:rPr>
        <w:t>，有4选择</w:t>
      </w:r>
      <w:del w:id="643" w:author="Administrator" w:date="2023-08-14T19:49:34Z">
        <w:r>
          <w:rPr>
            <w:rFonts w:hint="eastAsia"/>
          </w:rPr>
          <w:delText>“</w:delText>
        </w:r>
      </w:del>
      <w:ins w:id="644" w:author="Administrator" w:date="2023-08-14T19:49:34Z">
        <w:r>
          <w:rPr>
            <w:rFonts w:hint="eastAsia"/>
            <w:lang w:eastAsia="zh-CN"/>
          </w:rPr>
          <w:t>“</w:t>
        </w:r>
      </w:ins>
      <w:r>
        <w:rPr>
          <w:rFonts w:hint="eastAsia"/>
        </w:rPr>
        <w:t>一般满意</w:t>
      </w:r>
      <w:del w:id="645" w:author="Administrator" w:date="2023-08-14T19:50:02Z">
        <w:r>
          <w:rPr>
            <w:rFonts w:hint="eastAsia"/>
          </w:rPr>
          <w:delText>”</w:delText>
        </w:r>
      </w:del>
      <w:ins w:id="646" w:author="Administrator" w:date="2023-08-14T19:50:02Z">
        <w:r>
          <w:rPr>
            <w:rFonts w:hint="eastAsia"/>
            <w:lang w:eastAsia="zh-CN"/>
          </w:rPr>
          <w:t>”</w:t>
        </w:r>
      </w:ins>
      <w:r>
        <w:rPr>
          <w:rFonts w:hint="eastAsia"/>
        </w:rPr>
        <w:t>，有1人选择</w:t>
      </w:r>
      <w:del w:id="647" w:author="Administrator" w:date="2023-08-14T19:49:34Z">
        <w:r>
          <w:rPr>
            <w:rFonts w:hint="eastAsia"/>
          </w:rPr>
          <w:delText>“</w:delText>
        </w:r>
      </w:del>
      <w:ins w:id="648" w:author="Administrator" w:date="2023-08-14T19:49:34Z">
        <w:r>
          <w:rPr>
            <w:rFonts w:hint="eastAsia"/>
            <w:lang w:eastAsia="zh-CN"/>
          </w:rPr>
          <w:t>“</w:t>
        </w:r>
      </w:ins>
      <w:r>
        <w:rPr>
          <w:rFonts w:hint="eastAsia"/>
        </w:rPr>
        <w:t>较不满意</w:t>
      </w:r>
      <w:del w:id="649" w:author="Administrator" w:date="2023-08-14T19:50:02Z">
        <w:r>
          <w:rPr>
            <w:rFonts w:hint="eastAsia"/>
          </w:rPr>
          <w:delText>”</w:delText>
        </w:r>
      </w:del>
      <w:ins w:id="650" w:author="Administrator" w:date="2023-08-14T19:50:02Z">
        <w:r>
          <w:rPr>
            <w:rFonts w:hint="eastAsia"/>
            <w:lang w:eastAsia="zh-CN"/>
          </w:rPr>
          <w:t>”</w:t>
        </w:r>
      </w:ins>
      <w:r>
        <w:rPr>
          <w:rFonts w:hint="eastAsia"/>
        </w:rPr>
        <w:t>，有2人选择</w:t>
      </w:r>
      <w:del w:id="651" w:author="Administrator" w:date="2023-08-14T19:49:34Z">
        <w:r>
          <w:rPr>
            <w:rFonts w:hint="eastAsia"/>
          </w:rPr>
          <w:delText>“</w:delText>
        </w:r>
      </w:del>
      <w:ins w:id="652" w:author="Administrator" w:date="2023-08-14T19:49:34Z">
        <w:r>
          <w:rPr>
            <w:rFonts w:hint="eastAsia"/>
            <w:lang w:eastAsia="zh-CN"/>
          </w:rPr>
          <w:t>“</w:t>
        </w:r>
      </w:ins>
      <w:r>
        <w:rPr>
          <w:rFonts w:hint="eastAsia"/>
        </w:rPr>
        <w:t>不满意</w:t>
      </w:r>
      <w:del w:id="653" w:author="Administrator" w:date="2023-08-14T19:50:02Z">
        <w:r>
          <w:rPr>
            <w:rFonts w:hint="eastAsia"/>
          </w:rPr>
          <w:delText>”</w:delText>
        </w:r>
      </w:del>
      <w:ins w:id="654" w:author="Administrator" w:date="2023-08-14T19:50:02Z">
        <w:r>
          <w:rPr>
            <w:rFonts w:hint="eastAsia"/>
            <w:lang w:eastAsia="zh-CN"/>
          </w:rPr>
          <w:t>”</w:t>
        </w:r>
      </w:ins>
      <w:r>
        <w:rPr>
          <w:rFonts w:hint="eastAsia"/>
        </w:rPr>
        <w:t>。</w:t>
      </w:r>
    </w:p>
    <w:p>
      <w:pPr>
        <w:ind w:firstLine="420"/>
      </w:pPr>
      <w:r>
        <w:rPr>
          <w:rFonts w:hint="eastAsia"/>
        </w:rPr>
        <w:t>指标完成率=∑样本数（</w:t>
      </w:r>
      <w:del w:id="655" w:author="Administrator" w:date="2023-08-14T19:49:34Z">
        <w:r>
          <w:rPr>
            <w:rFonts w:hint="eastAsia"/>
          </w:rPr>
          <w:delText>“</w:delText>
        </w:r>
      </w:del>
      <w:ins w:id="656" w:author="Administrator" w:date="2023-08-14T19:49:34Z">
        <w:r>
          <w:rPr>
            <w:rFonts w:hint="eastAsia"/>
            <w:lang w:eastAsia="zh-CN"/>
          </w:rPr>
          <w:t>“</w:t>
        </w:r>
      </w:ins>
      <w:r>
        <w:rPr>
          <w:rFonts w:hint="eastAsia"/>
        </w:rPr>
        <w:t>非常满意</w:t>
      </w:r>
      <w:del w:id="657" w:author="Administrator" w:date="2023-08-14T19:50:02Z">
        <w:r>
          <w:rPr>
            <w:rFonts w:hint="eastAsia"/>
          </w:rPr>
          <w:delText>”</w:delText>
        </w:r>
      </w:del>
      <w:ins w:id="658" w:author="Administrator" w:date="2023-08-14T19:50:02Z">
        <w:r>
          <w:rPr>
            <w:rFonts w:hint="eastAsia"/>
            <w:lang w:eastAsia="zh-CN"/>
          </w:rPr>
          <w:t>”</w:t>
        </w:r>
      </w:ins>
      <w:r>
        <w:rPr>
          <w:rFonts w:hint="eastAsia"/>
        </w:rPr>
        <w:t>×1.00+</w:t>
      </w:r>
      <w:del w:id="659" w:author="Administrator" w:date="2023-08-14T19:49:34Z">
        <w:r>
          <w:rPr>
            <w:rFonts w:hint="eastAsia"/>
          </w:rPr>
          <w:delText>“</w:delText>
        </w:r>
      </w:del>
      <w:ins w:id="660" w:author="Administrator" w:date="2023-08-14T19:49:34Z">
        <w:r>
          <w:rPr>
            <w:rFonts w:hint="eastAsia"/>
            <w:lang w:eastAsia="zh-CN"/>
          </w:rPr>
          <w:t>“</w:t>
        </w:r>
      </w:ins>
      <w:r>
        <w:rPr>
          <w:rFonts w:hint="eastAsia"/>
        </w:rPr>
        <w:t>较为满意</w:t>
      </w:r>
      <w:del w:id="661" w:author="Administrator" w:date="2023-08-14T19:50:02Z">
        <w:r>
          <w:rPr>
            <w:rFonts w:hint="eastAsia"/>
          </w:rPr>
          <w:delText>”</w:delText>
        </w:r>
      </w:del>
      <w:ins w:id="662" w:author="Administrator" w:date="2023-08-14T19:50:02Z">
        <w:r>
          <w:rPr>
            <w:rFonts w:hint="eastAsia"/>
            <w:lang w:eastAsia="zh-CN"/>
          </w:rPr>
          <w:t>”</w:t>
        </w:r>
      </w:ins>
      <w:r>
        <w:rPr>
          <w:rFonts w:hint="eastAsia"/>
        </w:rPr>
        <w:t>×0.80+</w:t>
      </w:r>
      <w:del w:id="663" w:author="Administrator" w:date="2023-08-14T19:49:34Z">
        <w:r>
          <w:rPr>
            <w:rFonts w:hint="eastAsia"/>
          </w:rPr>
          <w:delText>“</w:delText>
        </w:r>
      </w:del>
      <w:ins w:id="664" w:author="Administrator" w:date="2023-08-14T19:49:34Z">
        <w:r>
          <w:rPr>
            <w:rFonts w:hint="eastAsia"/>
            <w:lang w:eastAsia="zh-CN"/>
          </w:rPr>
          <w:t>“</w:t>
        </w:r>
      </w:ins>
      <w:r>
        <w:rPr>
          <w:rFonts w:hint="eastAsia"/>
        </w:rPr>
        <w:t>一般满意</w:t>
      </w:r>
      <w:del w:id="665" w:author="Administrator" w:date="2023-08-14T19:50:02Z">
        <w:r>
          <w:rPr>
            <w:rFonts w:hint="eastAsia"/>
          </w:rPr>
          <w:delText>”</w:delText>
        </w:r>
      </w:del>
      <w:ins w:id="666" w:author="Administrator" w:date="2023-08-14T19:50:02Z">
        <w:r>
          <w:rPr>
            <w:rFonts w:hint="eastAsia"/>
            <w:lang w:eastAsia="zh-CN"/>
          </w:rPr>
          <w:t>”</w:t>
        </w:r>
      </w:ins>
      <w:r>
        <w:rPr>
          <w:rFonts w:hint="eastAsia"/>
        </w:rPr>
        <w:t>×0.60+</w:t>
      </w:r>
      <w:del w:id="667" w:author="Administrator" w:date="2023-08-14T19:49:34Z">
        <w:r>
          <w:rPr>
            <w:rFonts w:hint="eastAsia"/>
          </w:rPr>
          <w:delText>“</w:delText>
        </w:r>
      </w:del>
      <w:ins w:id="668" w:author="Administrator" w:date="2023-08-14T19:49:34Z">
        <w:r>
          <w:rPr>
            <w:rFonts w:hint="eastAsia"/>
            <w:lang w:eastAsia="zh-CN"/>
          </w:rPr>
          <w:t>“</w:t>
        </w:r>
      </w:ins>
      <w:r>
        <w:rPr>
          <w:rFonts w:hint="eastAsia"/>
        </w:rPr>
        <w:t>较不满意</w:t>
      </w:r>
      <w:del w:id="669" w:author="Administrator" w:date="2023-08-14T19:50:02Z">
        <w:r>
          <w:rPr>
            <w:rFonts w:hint="eastAsia"/>
          </w:rPr>
          <w:delText>”</w:delText>
        </w:r>
      </w:del>
      <w:ins w:id="670" w:author="Administrator" w:date="2023-08-14T19:50:02Z">
        <w:r>
          <w:rPr>
            <w:rFonts w:hint="eastAsia"/>
            <w:lang w:eastAsia="zh-CN"/>
          </w:rPr>
          <w:t>”</w:t>
        </w:r>
      </w:ins>
      <w:r>
        <w:rPr>
          <w:rFonts w:hint="eastAsia"/>
        </w:rPr>
        <w:t>×0.30+</w:t>
      </w:r>
      <w:del w:id="671" w:author="Administrator" w:date="2023-08-14T19:49:34Z">
        <w:r>
          <w:rPr>
            <w:rFonts w:hint="eastAsia"/>
          </w:rPr>
          <w:delText>“</w:delText>
        </w:r>
      </w:del>
      <w:ins w:id="672" w:author="Administrator" w:date="2023-08-14T19:49:34Z">
        <w:r>
          <w:rPr>
            <w:rFonts w:hint="eastAsia"/>
            <w:lang w:eastAsia="zh-CN"/>
          </w:rPr>
          <w:t>“</w:t>
        </w:r>
      </w:ins>
      <w:r>
        <w:rPr>
          <w:rFonts w:hint="eastAsia"/>
        </w:rPr>
        <w:t>不满意</w:t>
      </w:r>
      <w:del w:id="673" w:author="Administrator" w:date="2023-08-14T19:50:02Z">
        <w:r>
          <w:rPr>
            <w:rFonts w:hint="eastAsia"/>
          </w:rPr>
          <w:delText>”</w:delText>
        </w:r>
      </w:del>
      <w:ins w:id="674" w:author="Administrator" w:date="2023-08-14T19:50:02Z">
        <w:r>
          <w:rPr>
            <w:rFonts w:hint="eastAsia"/>
            <w:lang w:eastAsia="zh-CN"/>
          </w:rPr>
          <w:t>”</w:t>
        </w:r>
      </w:ins>
      <w:r>
        <w:rPr>
          <w:rFonts w:hint="eastAsia"/>
        </w:rPr>
        <w:t>×0.00）/总样本数×100.00%=（109×1.00+20×0.80+4×0.60+1×0.30+2×0）/136×100.00%=93.90%，根据评价标准，得分=（93.90%-60.00%）/（1-60.00%）×指标分值=（93.90%-60%）/（1-60.00%）×10.00=8.48分。</w:t>
      </w:r>
    </w:p>
    <w:p>
      <w:pPr>
        <w:ind w:firstLine="420"/>
      </w:pPr>
      <w:r>
        <w:rPr>
          <w:rFonts w:hint="eastAsia"/>
        </w:rPr>
        <w:t>该指标满分为10.00分，根据评分标准得8.48分。</w:t>
      </w:r>
    </w:p>
    <w:p>
      <w:pPr>
        <w:pStyle w:val="2"/>
        <w:spacing w:line="360" w:lineRule="auto"/>
        <w:ind w:firstLine="482"/>
        <w:rPr>
          <w:rFonts w:ascii="Times New Roman" w:hAnsi="Times New Roman"/>
        </w:rPr>
      </w:pPr>
      <w:bookmarkStart w:id="56" w:name="_Toc30458"/>
      <w:bookmarkStart w:id="57" w:name="_Toc7192"/>
      <w:r>
        <w:rPr>
          <w:rFonts w:ascii="Times New Roman" w:hAnsi="Times New Roman"/>
        </w:rPr>
        <w:t>五、主要经验及做法、存在的问题及原因分析</w:t>
      </w:r>
      <w:bookmarkEnd w:id="56"/>
      <w:bookmarkEnd w:id="57"/>
    </w:p>
    <w:p>
      <w:pPr>
        <w:pStyle w:val="3"/>
        <w:ind w:firstLine="482"/>
        <w:rPr>
          <w:rFonts w:ascii="Times New Roman" w:hAnsi="Times New Roman"/>
          <w:rPrChange w:id="675" w:author="Administrator" w:date="2023-08-14T20:09:00Z">
            <w:rPr/>
          </w:rPrChange>
        </w:rPr>
      </w:pPr>
      <w:bookmarkStart w:id="58" w:name="_Toc14922"/>
      <w:bookmarkStart w:id="59" w:name="_Toc16974"/>
      <w:bookmarkStart w:id="60" w:name="_Toc14662"/>
      <w:bookmarkStart w:id="61" w:name="_Toc15518"/>
      <w:r>
        <w:rPr>
          <w:rFonts w:ascii="Times New Roman" w:hAnsi="Times New Roman"/>
          <w:rPrChange w:id="676" w:author="Administrator" w:date="2023-08-14T20:09:00Z">
            <w:rPr/>
          </w:rPrChange>
        </w:rPr>
        <w:t>（一）主要经验及做法</w:t>
      </w:r>
      <w:bookmarkEnd w:id="58"/>
      <w:bookmarkEnd w:id="59"/>
      <w:bookmarkEnd w:id="60"/>
      <w:bookmarkEnd w:id="61"/>
    </w:p>
    <w:p>
      <w:pPr>
        <w:ind w:firstLine="420"/>
      </w:pPr>
      <w:r>
        <w:t>一是</w:t>
      </w:r>
      <w:r>
        <w:rPr>
          <w:rFonts w:hint="eastAsia"/>
        </w:rPr>
        <w:t>项目</w:t>
      </w:r>
      <w:r>
        <w:t>认真贯彻执行项目的法人责任制、招投标制、工程合同制、监理制，建立和完善了政府监督、施工企业自检、建设单位实行监理的质量监控体系，使得项目建设管理工作程序化、制度化、规范化。二是项目实施单位严格贯彻落实</w:t>
      </w:r>
      <w:r>
        <w:rPr>
          <w:rFonts w:hint="eastAsia"/>
        </w:rPr>
        <w:t>项目实施单位相关财务制度</w:t>
      </w:r>
      <w:r>
        <w:t>，规范资金</w:t>
      </w:r>
      <w:r>
        <w:rPr>
          <w:rFonts w:hint="eastAsia"/>
        </w:rPr>
        <w:t>使用</w:t>
      </w:r>
      <w:r>
        <w:t>程序，确保每一笔补贴资金都有合理的用途和充分的证明材料</w:t>
      </w:r>
      <w:r>
        <w:rPr>
          <w:rFonts w:hint="eastAsia"/>
        </w:rPr>
        <w:t>，保证资金使用符合用途</w:t>
      </w:r>
      <w:r>
        <w:t>。</w:t>
      </w:r>
      <w:r>
        <w:rPr>
          <w:rFonts w:hint="eastAsia"/>
        </w:rPr>
        <w:t>三是项目及时完成竣工验收和决算审计工作，保障了建设资金合理、合法使用，提高资金使用效益；正确评价投资效果，控制建设质量，促进总结建设经验，提高建设项目管理水平。</w:t>
      </w:r>
    </w:p>
    <w:p>
      <w:pPr>
        <w:pStyle w:val="3"/>
        <w:spacing w:line="360" w:lineRule="exact"/>
        <w:ind w:firstLine="482"/>
        <w:rPr>
          <w:rFonts w:ascii="Times New Roman" w:hAnsi="Times New Roman"/>
          <w:rPrChange w:id="678" w:author="Administrator" w:date="2023-08-14T20:09:00Z">
            <w:rPr/>
          </w:rPrChange>
        </w:rPr>
        <w:pPrChange w:id="677" w:author="Administrator" w:date="2023-08-14T20:13:01Z">
          <w:pPr>
            <w:pStyle w:val="3"/>
            <w:ind w:firstLine="482"/>
          </w:pPr>
        </w:pPrChange>
      </w:pPr>
      <w:bookmarkStart w:id="62" w:name="_Toc13318"/>
      <w:bookmarkStart w:id="63" w:name="_Toc370"/>
      <w:bookmarkStart w:id="64" w:name="_Toc4015"/>
      <w:bookmarkStart w:id="65" w:name="_Toc11754"/>
      <w:r>
        <w:rPr>
          <w:rFonts w:ascii="Times New Roman" w:hAnsi="Times New Roman"/>
          <w:rPrChange w:id="679" w:author="Administrator" w:date="2023-08-14T20:09:00Z">
            <w:rPr/>
          </w:rPrChange>
        </w:rPr>
        <w:t>（二）存在的问题</w:t>
      </w:r>
      <w:bookmarkEnd w:id="62"/>
      <w:bookmarkEnd w:id="63"/>
      <w:bookmarkEnd w:id="64"/>
      <w:bookmarkEnd w:id="65"/>
    </w:p>
    <w:p>
      <w:pPr>
        <w:pStyle w:val="4"/>
        <w:spacing w:line="360" w:lineRule="exact"/>
        <w:ind w:firstLine="422"/>
        <w:pPrChange w:id="680" w:author="Administrator" w:date="2023-08-14T20:13:01Z">
          <w:pPr>
            <w:pStyle w:val="4"/>
            <w:ind w:firstLine="422"/>
          </w:pPr>
        </w:pPrChange>
      </w:pPr>
      <w:bookmarkStart w:id="66" w:name="_Toc8112"/>
      <w:bookmarkStart w:id="67" w:name="_Toc13947"/>
      <w:bookmarkStart w:id="68" w:name="_Toc15177"/>
      <w:bookmarkStart w:id="69" w:name="_Toc27862"/>
      <w:r>
        <w:t>1.</w:t>
      </w:r>
      <w:r>
        <w:rPr>
          <w:rFonts w:hint="eastAsia"/>
        </w:rPr>
        <w:t>项目业务管理制度不健全</w:t>
      </w:r>
    </w:p>
    <w:p>
      <w:pPr>
        <w:spacing w:line="360" w:lineRule="exact"/>
        <w:ind w:firstLine="420"/>
        <w:pPrChange w:id="681" w:author="Administrator" w:date="2023-08-14T20:13:01Z">
          <w:pPr>
            <w:ind w:firstLine="420"/>
          </w:pPr>
        </w:pPrChange>
      </w:pPr>
      <w:r>
        <w:t>项目实施单位</w:t>
      </w:r>
      <w:r>
        <w:rPr>
          <w:rFonts w:hint="eastAsia"/>
        </w:rPr>
        <w:t>已建立</w:t>
      </w:r>
      <w:r>
        <w:t>《巴楚县交通运输局财务管理制度》《巴楚县交通运输局支出管理制度》《巴楚县交通运输局收入管理制度》《巴楚县交通运输局预算管理制度》《巴楚县交通运输局采购管理制度》</w:t>
      </w:r>
      <w:r>
        <w:rPr>
          <w:rFonts w:hint="eastAsia"/>
        </w:rPr>
        <w:t>的</w:t>
      </w:r>
      <w:r>
        <w:t>财务和业务管理制度，但</w:t>
      </w:r>
      <w:r>
        <w:rPr>
          <w:rFonts w:hint="eastAsia"/>
        </w:rPr>
        <w:t>仍</w:t>
      </w:r>
      <w:r>
        <w:t>缺少相应的合同管理制度</w:t>
      </w:r>
      <w:r>
        <w:rPr>
          <w:rFonts w:hint="eastAsia"/>
        </w:rPr>
        <w:t>、资产管理制度</w:t>
      </w:r>
      <w:r>
        <w:t>，不能有效指导</w:t>
      </w:r>
      <w:r>
        <w:rPr>
          <w:rFonts w:hint="eastAsia"/>
        </w:rPr>
        <w:t>项目相关工作的</w:t>
      </w:r>
      <w:r>
        <w:t>规范开展。</w:t>
      </w:r>
    </w:p>
    <w:p>
      <w:pPr>
        <w:pStyle w:val="4"/>
        <w:spacing w:line="360" w:lineRule="exact"/>
        <w:ind w:firstLine="422"/>
        <w:pPrChange w:id="682" w:author="Administrator" w:date="2023-08-14T20:13:01Z">
          <w:pPr>
            <w:pStyle w:val="4"/>
            <w:ind w:firstLine="422"/>
          </w:pPr>
        </w:pPrChange>
      </w:pPr>
      <w:r>
        <w:rPr>
          <w:rFonts w:hint="eastAsia"/>
        </w:rPr>
        <w:t>2.存在</w:t>
      </w:r>
      <w:r>
        <w:t>项目</w:t>
      </w:r>
      <w:r>
        <w:rPr>
          <w:rFonts w:hint="eastAsia"/>
        </w:rPr>
        <w:t>管理制度执行不到位情况</w:t>
      </w:r>
    </w:p>
    <w:p>
      <w:pPr>
        <w:spacing w:line="360" w:lineRule="exact"/>
        <w:ind w:firstLine="420"/>
        <w:pPrChange w:id="683" w:author="Administrator" w:date="2023-08-14T20:13:01Z">
          <w:pPr>
            <w:ind w:firstLine="420"/>
          </w:pPr>
        </w:pPrChange>
      </w:pPr>
      <w:r>
        <w:rPr>
          <w:rFonts w:hint="eastAsia"/>
        </w:rPr>
        <w:t>①开工不及时。</w:t>
      </w:r>
      <w:r>
        <w:t>经查阅《关于申请总体开工报告的报告》《总体开工报告》，项目于2022年5月25日开始施工准备，2022年6月4日完成施工准备正式开工。根据施工合同，项目计划于2022年5月25日开工。</w:t>
      </w:r>
    </w:p>
    <w:p>
      <w:pPr>
        <w:spacing w:line="360" w:lineRule="exact"/>
        <w:ind w:firstLine="420"/>
        <w:pPrChange w:id="684" w:author="Administrator" w:date="2023-08-14T20:13:01Z">
          <w:pPr>
            <w:ind w:firstLine="420"/>
          </w:pPr>
        </w:pPrChange>
      </w:pPr>
      <w:r>
        <w:rPr>
          <w:rFonts w:hint="eastAsia"/>
        </w:rPr>
        <w:t>②经查证项目决算审计报告，项目结算书中部分清单项施工工程量大于合同及实测工程量，项目结算书工程中送审值397.15万元</w:t>
      </w:r>
      <w:del w:id="685" w:author="Administrator" w:date="2023-08-14T20:11:50Z">
        <w:r>
          <w:rPr>
            <w:rFonts w:hint="default" w:ascii="Times New Roman" w:hAnsi="Times New Roman" w:cs="Times New Roman"/>
            <w:rPrChange w:id="686" w:author="Administrator" w:date="2023-08-14T20:09:00Z">
              <w:rPr>
                <w:rFonts w:hint="eastAsia" w:ascii="宋体" w:hAnsi="宋体" w:cs="宋体"/>
              </w:rPr>
            </w:rPrChange>
          </w:rPr>
          <w:delText>(</w:delText>
        </w:r>
      </w:del>
      <w:ins w:id="687" w:author="Administrator" w:date="2023-08-14T20:12:33Z">
        <w:r>
          <w:rPr>
            <w:rFonts w:hint="eastAsia" w:cs="Times New Roman"/>
            <w:lang w:eastAsia="zh-CN"/>
          </w:rPr>
          <w:t>（</w:t>
        </w:r>
      </w:ins>
      <w:r>
        <w:rPr>
          <w:rFonts w:hint="default" w:ascii="Times New Roman" w:hAnsi="Times New Roman" w:cs="Times New Roman"/>
          <w:rPrChange w:id="688" w:author="Administrator" w:date="2023-08-14T20:09:00Z">
            <w:rPr>
              <w:rFonts w:hint="eastAsia" w:ascii="宋体" w:hAnsi="宋体" w:cs="宋体"/>
            </w:rPr>
          </w:rPrChange>
        </w:rPr>
        <w:t>合同金额</w:t>
      </w:r>
      <w:r>
        <w:t>372.26</w:t>
      </w:r>
      <w:r>
        <w:rPr>
          <w:rFonts w:hint="default" w:ascii="Times New Roman" w:hAnsi="Times New Roman" w:cs="Times New Roman"/>
          <w:rPrChange w:id="689" w:author="Administrator" w:date="2023-08-14T20:09:00Z">
            <w:rPr>
              <w:rFonts w:hint="eastAsia" w:ascii="宋体" w:hAnsi="宋体" w:cs="宋体"/>
            </w:rPr>
          </w:rPrChange>
        </w:rPr>
        <w:t>万元</w:t>
      </w:r>
      <w:del w:id="690" w:author="Administrator" w:date="2023-08-14T20:12:20Z">
        <w:r>
          <w:rPr>
            <w:rFonts w:hint="default" w:ascii="Times New Roman" w:hAnsi="Times New Roman" w:cs="Times New Roman"/>
            <w:rPrChange w:id="691" w:author="Administrator" w:date="2023-08-14T20:09:00Z">
              <w:rPr>
                <w:rFonts w:hint="eastAsia" w:ascii="宋体" w:hAnsi="宋体" w:cs="宋体"/>
              </w:rPr>
            </w:rPrChange>
          </w:rPr>
          <w:delText>)</w:delText>
        </w:r>
      </w:del>
      <w:ins w:id="692" w:author="Administrator" w:date="2023-08-14T20:12:20Z">
        <w:r>
          <w:rPr>
            <w:rFonts w:hint="eastAsia" w:cs="Times New Roman"/>
            <w:lang w:eastAsia="zh-CN"/>
          </w:rPr>
          <w:t>）</w:t>
        </w:r>
      </w:ins>
      <w:r>
        <w:rPr>
          <w:rFonts w:hint="eastAsia"/>
        </w:rPr>
        <w:t>，项目决算审计定值为394.07万元，核减值为3.08万元。经查证项目实施单位提供的印证材料，项目实施过程进行了工程变更，变更核增费用为</w:t>
      </w:r>
      <w:del w:id="693" w:author="Administrator" w:date="2023-08-14T20:12:40Z">
        <w:r>
          <w:rPr>
            <w:rFonts w:hint="eastAsia"/>
          </w:rPr>
          <w:delText xml:space="preserve"> </w:delText>
        </w:r>
      </w:del>
      <w:r>
        <w:rPr>
          <w:rFonts w:hint="eastAsia"/>
        </w:rPr>
        <w:t>24.89万元。但项目实施单位提供的资料中缺少项目变更手续等资料，无法佐证变更程序是否完整合规。</w:t>
      </w:r>
    </w:p>
    <w:p>
      <w:pPr>
        <w:pStyle w:val="2"/>
        <w:spacing w:line="360" w:lineRule="exact"/>
        <w:ind w:firstLine="482"/>
        <w:rPr>
          <w:rFonts w:ascii="Times New Roman" w:hAnsi="Times New Roman"/>
        </w:rPr>
        <w:pPrChange w:id="694" w:author="Administrator" w:date="2023-08-14T20:13:01Z">
          <w:pPr>
            <w:pStyle w:val="2"/>
            <w:spacing w:line="360" w:lineRule="auto"/>
            <w:ind w:firstLine="482"/>
          </w:pPr>
        </w:pPrChange>
      </w:pPr>
      <w:r>
        <w:rPr>
          <w:rFonts w:ascii="Times New Roman" w:hAnsi="Times New Roman"/>
        </w:rPr>
        <w:t>六、有关建议</w:t>
      </w:r>
      <w:bookmarkEnd w:id="66"/>
      <w:bookmarkEnd w:id="67"/>
      <w:bookmarkEnd w:id="68"/>
      <w:bookmarkEnd w:id="69"/>
    </w:p>
    <w:p>
      <w:pPr>
        <w:widowControl/>
        <w:spacing w:line="360" w:lineRule="exact"/>
        <w:ind w:firstLine="422"/>
        <w:rPr>
          <w:b/>
          <w:bCs/>
        </w:rPr>
        <w:pPrChange w:id="695" w:author="Administrator" w:date="2023-08-14T20:13:01Z">
          <w:pPr>
            <w:widowControl/>
            <w:ind w:firstLine="422"/>
          </w:pPr>
        </w:pPrChange>
      </w:pPr>
      <w:bookmarkStart w:id="70" w:name="_Toc5467"/>
      <w:bookmarkStart w:id="71" w:name="_Toc32445"/>
      <w:r>
        <w:rPr>
          <w:rFonts w:hint="eastAsia"/>
          <w:b/>
          <w:bCs/>
        </w:rPr>
        <w:t>1.规范项目管理，健全内控管理制度</w:t>
      </w:r>
    </w:p>
    <w:p>
      <w:pPr>
        <w:spacing w:line="360" w:lineRule="exact"/>
        <w:ind w:firstLine="420"/>
        <w:rPr>
          <w:rFonts w:hint="eastAsia"/>
        </w:rPr>
        <w:pPrChange w:id="696" w:author="Administrator" w:date="2023-08-14T20:13:01Z">
          <w:pPr>
            <w:ind w:firstLine="420"/>
          </w:pPr>
        </w:pPrChange>
      </w:pPr>
      <w:r>
        <w:rPr>
          <w:rFonts w:hint="eastAsia"/>
        </w:rPr>
        <w:t>建议项目实施单位要强化内控管理理念，建立健全内控管理体系，明确岗位职责和权限；加强单位内部控制的内外部监督，通过开展内控的监督评价工作，找出内部控制存在的问题，并积极整改，促进内部控制的完善，加强内控监督约束力。</w:t>
      </w:r>
    </w:p>
    <w:p>
      <w:pPr>
        <w:spacing w:line="360" w:lineRule="exact"/>
        <w:ind w:firstLine="420" w:firstLineChars="200"/>
        <w:rPr>
          <w:rFonts w:ascii="Times New Roman" w:hAnsi="Times New Roman" w:cs="Times New Roman"/>
          <w:rPrChange w:id="698" w:author="Administrator" w:date="2023-08-14T20:09:00Z">
            <w:rPr>
              <w:rFonts w:ascii="宋体" w:hAnsi="宋体" w:cs="宋体"/>
            </w:rPr>
          </w:rPrChange>
        </w:rPr>
        <w:pPrChange w:id="697" w:author="Administrator" w:date="2023-08-14T20:13:01Z">
          <w:pPr>
            <w:ind w:firstLine="420" w:firstLineChars="200"/>
          </w:pPr>
        </w:pPrChange>
      </w:pPr>
      <w:r>
        <w:rPr>
          <w:rFonts w:hint="eastAsia"/>
        </w:rPr>
        <w:t>建议进一步</w:t>
      </w:r>
      <w:r>
        <w:rPr>
          <w:rFonts w:hint="default" w:ascii="Times New Roman" w:hAnsi="Times New Roman" w:cs="Times New Roman"/>
          <w:rPrChange w:id="699" w:author="Administrator" w:date="2023-08-14T20:09:00Z">
            <w:rPr>
              <w:rFonts w:hint="eastAsia" w:ascii="宋体" w:hAnsi="宋体" w:cs="宋体"/>
            </w:rPr>
          </w:rPrChange>
        </w:rPr>
        <w:t>建立健全资产管理制度，</w:t>
      </w:r>
      <w:r>
        <w:rPr>
          <w:rFonts w:ascii="Times New Roman" w:hAnsi="Times New Roman" w:cs="Times New Roman"/>
          <w:rPrChange w:id="700" w:author="Administrator" w:date="2023-08-14T20:09:00Z">
            <w:rPr>
              <w:rFonts w:ascii="宋体" w:hAnsi="宋体" w:cs="宋体"/>
            </w:rPr>
          </w:rPrChange>
        </w:rPr>
        <w:t>对取得的资产要及时入账，做到账账相符、账实相符</w:t>
      </w:r>
      <w:r>
        <w:rPr>
          <w:rFonts w:hint="default" w:ascii="Times New Roman" w:hAnsi="Times New Roman" w:cs="Times New Roman"/>
          <w:rPrChange w:id="701" w:author="Administrator" w:date="2023-08-14T20:09:00Z">
            <w:rPr>
              <w:rFonts w:hint="eastAsia" w:ascii="宋体" w:hAnsi="宋体" w:cs="宋体"/>
            </w:rPr>
          </w:rPrChange>
        </w:rPr>
        <w:t>，严格财产清查制度，对固定资产要定期和不定期进行盘点。通过</w:t>
      </w:r>
      <w:r>
        <w:rPr>
          <w:rFonts w:hint="eastAsia"/>
        </w:rPr>
        <w:t>健全和完善单位内控制度，提升单位内部管理水平，提高防范财务管理风险能力。</w:t>
      </w:r>
    </w:p>
    <w:p>
      <w:pPr>
        <w:pStyle w:val="4"/>
        <w:spacing w:line="360" w:lineRule="exact"/>
        <w:ind w:firstLine="422"/>
        <w:pPrChange w:id="702" w:author="Administrator" w:date="2023-08-14T20:13:01Z">
          <w:pPr>
            <w:pStyle w:val="4"/>
            <w:ind w:firstLine="422"/>
          </w:pPr>
        </w:pPrChange>
      </w:pPr>
      <w:r>
        <w:rPr>
          <w:rFonts w:hint="eastAsia"/>
        </w:rPr>
        <w:t>2.</w:t>
      </w:r>
      <w:r>
        <w:t>加强项目计划管理</w:t>
      </w:r>
      <w:r>
        <w:rPr>
          <w:rFonts w:hint="eastAsia"/>
        </w:rPr>
        <w:t>，贯彻执行</w:t>
      </w:r>
      <w:r>
        <w:t>项目管理机制</w:t>
      </w:r>
    </w:p>
    <w:p>
      <w:pPr>
        <w:spacing w:line="360" w:lineRule="exact"/>
        <w:ind w:firstLine="420"/>
        <w:rPr>
          <w:del w:id="704" w:author="Administrator" w:date="2023-08-14T20:10:54Z"/>
        </w:rPr>
        <w:pPrChange w:id="703" w:author="Administrator" w:date="2023-08-14T20:13:01Z">
          <w:pPr>
            <w:ind w:firstLine="420"/>
          </w:pPr>
        </w:pPrChange>
      </w:pPr>
      <w:r>
        <w:rPr>
          <w:rFonts w:hint="eastAsia"/>
        </w:rPr>
        <w:t>首先，建议项目实施单位应加强项目计划管理，在今后开展类似项目时结合工程项目的特点，充分考虑项目实施条件及各方面条件，确定施工阶段进度控制的原则，充分注重与项目施工、监理等单位的沟通，制定并执行合理实用的进度计划，保证项目按期开展。其次，建议项目实施单位应当切贯彻执行项目管理机制，加强项目全过程管理，开展常态化监督，加强对项目变更手续、前期工作的合规性和完整性审核，保障项目实施过程的规范性。此外，建议项目实施单位严把工程进度量审核关，严格控制工程变更情况，做好项目跟踪审计，加强对工程进度付款的监督管理。</w:t>
      </w:r>
    </w:p>
    <w:p>
      <w:pPr>
        <w:spacing w:line="360" w:lineRule="exact"/>
        <w:ind w:firstLine="420"/>
        <w:rPr>
          <w:ins w:id="706" w:author="Administrator" w:date="2023-08-14T20:10:55Z"/>
          <w:rFonts w:ascii="Times New Roman" w:hAnsi="Times New Roman"/>
        </w:rPr>
        <w:pPrChange w:id="705" w:author="Administrator" w:date="2023-08-14T20:13:01Z">
          <w:pPr>
            <w:pStyle w:val="2"/>
            <w:spacing w:line="360" w:lineRule="auto"/>
            <w:ind w:firstLine="482"/>
          </w:pPr>
        </w:pPrChange>
      </w:pPr>
    </w:p>
    <w:p>
      <w:pPr>
        <w:spacing w:line="360" w:lineRule="exact"/>
        <w:ind w:firstLine="420"/>
        <w:rPr>
          <w:rFonts w:ascii="Times New Roman" w:hAnsi="Times New Roman"/>
          <w:b/>
          <w:bCs/>
          <w:kern w:val="44"/>
          <w:sz w:val="24"/>
          <w:szCs w:val="44"/>
          <w:rPrChange w:id="708" w:author="Administrator" w:date="2023-08-14T20:11:09Z">
            <w:rPr>
              <w:rFonts w:ascii="Times New Roman" w:hAnsi="Times New Roman"/>
            </w:rPr>
          </w:rPrChange>
        </w:rPr>
        <w:pPrChange w:id="707" w:author="Administrator" w:date="2023-08-14T20:13:01Z">
          <w:pPr>
            <w:pStyle w:val="2"/>
            <w:spacing w:line="360" w:lineRule="auto"/>
            <w:ind w:firstLine="482"/>
          </w:pPr>
        </w:pPrChange>
      </w:pPr>
      <w:r>
        <w:rPr>
          <w:rFonts w:ascii="Times New Roman" w:hAnsi="Times New Roman"/>
          <w:b/>
          <w:bCs/>
          <w:kern w:val="44"/>
          <w:sz w:val="24"/>
          <w:szCs w:val="44"/>
          <w:rPrChange w:id="709" w:author="Administrator" w:date="2023-08-14T20:11:09Z">
            <w:rPr>
              <w:rFonts w:ascii="Times New Roman" w:hAnsi="Times New Roman"/>
            </w:rPr>
          </w:rPrChange>
        </w:rPr>
        <w:t>七、其他需要说明的问题</w:t>
      </w:r>
      <w:bookmarkEnd w:id="70"/>
      <w:bookmarkEnd w:id="71"/>
    </w:p>
    <w:p>
      <w:pPr>
        <w:spacing w:line="360" w:lineRule="exact"/>
        <w:ind w:firstLine="420"/>
        <w:pPrChange w:id="710" w:author="Administrator" w:date="2023-08-14T20:13:01Z">
          <w:pPr>
            <w:ind w:firstLine="420"/>
          </w:pPr>
        </w:pPrChange>
      </w:pPr>
      <w:bookmarkStart w:id="72" w:name="_Toc7234"/>
      <w:r>
        <w:rPr>
          <w:szCs w:val="36"/>
        </w:rPr>
        <w:t>新疆驰远天合有限责任会计师事务所</w:t>
      </w:r>
      <w:r>
        <w:t>针对上述绩效评价报告结果提出结果应用建议如下：</w:t>
      </w:r>
    </w:p>
    <w:bookmarkEnd w:id="72"/>
    <w:p>
      <w:pPr>
        <w:pStyle w:val="3"/>
        <w:spacing w:line="360" w:lineRule="exact"/>
        <w:ind w:firstLine="482"/>
        <w:rPr>
          <w:rFonts w:ascii="Times New Roman" w:hAnsi="Times New Roman"/>
        </w:rPr>
        <w:pPrChange w:id="711" w:author="Administrator" w:date="2023-08-14T20:13:01Z">
          <w:pPr>
            <w:pStyle w:val="3"/>
            <w:ind w:firstLine="482"/>
          </w:pPr>
        </w:pPrChange>
      </w:pPr>
      <w:bookmarkStart w:id="73" w:name="_Toc5087"/>
      <w:bookmarkStart w:id="74" w:name="_Toc13336"/>
      <w:bookmarkStart w:id="75" w:name="_Toc601"/>
      <w:bookmarkStart w:id="76" w:name="_Toc18100"/>
      <w:bookmarkStart w:id="77" w:name="_Toc11775"/>
      <w:bookmarkStart w:id="78" w:name="_Toc330"/>
      <w:r>
        <w:rPr>
          <w:rFonts w:ascii="Times New Roman" w:hAnsi="Times New Roman"/>
        </w:rPr>
        <w:t>（一）绩效结果挂钩次年预算资金安排</w:t>
      </w:r>
      <w:bookmarkEnd w:id="73"/>
      <w:bookmarkEnd w:id="74"/>
      <w:bookmarkEnd w:id="75"/>
      <w:bookmarkEnd w:id="76"/>
    </w:p>
    <w:p>
      <w:pPr>
        <w:spacing w:line="360" w:lineRule="exact"/>
        <w:ind w:firstLine="420"/>
        <w:pPrChange w:id="712" w:author="Administrator" w:date="2023-08-14T20:13:01Z">
          <w:pPr>
            <w:ind w:firstLine="420"/>
          </w:pPr>
        </w:pPrChange>
      </w:pPr>
      <w:r>
        <w:t>为有效提高财政预算资金的经济性、效率性、效益性和公平性，建议将本次绩效评价结果作为预算单位次年预算编制的重要依据，并优化支出结构、完善相关办法、改进预算管理。对绩效评价结果为</w:t>
      </w:r>
      <w:del w:id="713" w:author="Administrator" w:date="2023-08-14T19:49:34Z">
        <w:r>
          <w:rPr/>
          <w:delText>“</w:delText>
        </w:r>
      </w:del>
      <w:ins w:id="714" w:author="Administrator" w:date="2023-08-14T19:49:34Z">
        <w:r>
          <w:rPr>
            <w:rFonts w:hint="eastAsia"/>
            <w:lang w:eastAsia="zh-CN"/>
          </w:rPr>
          <w:t>“</w:t>
        </w:r>
      </w:ins>
      <w:r>
        <w:t>优秀</w:t>
      </w:r>
      <w:del w:id="715" w:author="Administrator" w:date="2023-08-14T19:50:02Z">
        <w:r>
          <w:rPr/>
          <w:delText>”</w:delText>
        </w:r>
      </w:del>
      <w:ins w:id="716" w:author="Administrator" w:date="2023-08-14T19:50:02Z">
        <w:r>
          <w:rPr>
            <w:rFonts w:hint="eastAsia"/>
            <w:lang w:eastAsia="zh-CN"/>
          </w:rPr>
          <w:t>”</w:t>
        </w:r>
      </w:ins>
      <w:r>
        <w:t>和</w:t>
      </w:r>
      <w:del w:id="717" w:author="Administrator" w:date="2023-08-14T19:49:34Z">
        <w:r>
          <w:rPr/>
          <w:delText>“</w:delText>
        </w:r>
      </w:del>
      <w:ins w:id="718" w:author="Administrator" w:date="2023-08-14T19:49:34Z">
        <w:r>
          <w:rPr>
            <w:rFonts w:hint="eastAsia"/>
            <w:lang w:eastAsia="zh-CN"/>
          </w:rPr>
          <w:t>“</w:t>
        </w:r>
      </w:ins>
      <w:r>
        <w:t>良好</w:t>
      </w:r>
      <w:del w:id="719" w:author="Administrator" w:date="2023-08-14T19:50:02Z">
        <w:r>
          <w:rPr/>
          <w:delText>”</w:delText>
        </w:r>
      </w:del>
      <w:ins w:id="720" w:author="Administrator" w:date="2023-08-14T19:50:02Z">
        <w:r>
          <w:rPr>
            <w:rFonts w:hint="eastAsia"/>
            <w:lang w:eastAsia="zh-CN"/>
          </w:rPr>
          <w:t>”</w:t>
        </w:r>
      </w:ins>
      <w:r>
        <w:t>的项目，建议根据政策制度，结合</w:t>
      </w:r>
      <w:r>
        <w:rPr>
          <w:rFonts w:hint="eastAsia"/>
        </w:rPr>
        <w:t>巴楚县</w:t>
      </w:r>
      <w:del w:id="721" w:author="Administrator" w:date="2023-08-14T20:13:30Z">
        <w:r>
          <w:rPr/>
          <w:delText>党</w:delText>
        </w:r>
      </w:del>
      <w:r>
        <w:t>委、</w:t>
      </w:r>
      <w:r>
        <w:rPr>
          <w:rFonts w:hint="eastAsia"/>
        </w:rPr>
        <w:t>巴楚县</w:t>
      </w:r>
      <w:r>
        <w:t>人民政府工作安排以及本级财力情况等因素，原则上优先予以保障。</w:t>
      </w:r>
    </w:p>
    <w:p>
      <w:pPr>
        <w:pStyle w:val="3"/>
        <w:spacing w:line="360" w:lineRule="exact"/>
        <w:ind w:firstLine="482"/>
        <w:rPr>
          <w:rFonts w:ascii="Times New Roman" w:hAnsi="Times New Roman"/>
        </w:rPr>
        <w:pPrChange w:id="722" w:author="Administrator" w:date="2023-08-14T20:13:01Z">
          <w:pPr>
            <w:pStyle w:val="3"/>
            <w:ind w:firstLine="482"/>
          </w:pPr>
        </w:pPrChange>
      </w:pPr>
      <w:bookmarkStart w:id="79" w:name="_Toc2799"/>
      <w:bookmarkStart w:id="80" w:name="_Toc26104"/>
      <w:bookmarkStart w:id="81" w:name="_Toc30791"/>
      <w:r>
        <w:rPr>
          <w:rFonts w:ascii="Times New Roman" w:hAnsi="Times New Roman"/>
        </w:rPr>
        <w:t>（二）绩效结果挂钩整改措施</w:t>
      </w:r>
      <w:bookmarkEnd w:id="77"/>
      <w:bookmarkEnd w:id="78"/>
      <w:bookmarkEnd w:id="79"/>
      <w:bookmarkEnd w:id="80"/>
      <w:bookmarkEnd w:id="81"/>
    </w:p>
    <w:p>
      <w:pPr>
        <w:spacing w:line="360" w:lineRule="exact"/>
        <w:ind w:firstLine="420"/>
        <w:pPrChange w:id="723" w:author="Administrator" w:date="2023-08-14T20:13:01Z">
          <w:pPr>
            <w:ind w:firstLine="420"/>
          </w:pPr>
        </w:pPrChange>
      </w:pPr>
      <w:r>
        <w:t>建议根据本次绩效评价报告中所反馈的问题和建议，由项目实施单位及时研究制定整改措施，积极落实整改要求，切实改进资金管理和项目管理，并在规定的时间内，将整改情况向</w:t>
      </w:r>
      <w:r>
        <w:rPr>
          <w:rFonts w:hint="eastAsia"/>
        </w:rPr>
        <w:t>巴楚县财政局</w:t>
      </w:r>
      <w:r>
        <w:t>行文报告，并附《绩效评价结果整改报告》。</w:t>
      </w:r>
    </w:p>
    <w:p>
      <w:pPr>
        <w:pStyle w:val="3"/>
        <w:spacing w:line="360" w:lineRule="exact"/>
        <w:ind w:firstLine="482"/>
        <w:rPr>
          <w:rFonts w:ascii="Times New Roman" w:hAnsi="Times New Roman"/>
        </w:rPr>
        <w:pPrChange w:id="724" w:author="Administrator" w:date="2023-08-14T20:13:01Z">
          <w:pPr>
            <w:pStyle w:val="3"/>
            <w:ind w:firstLine="482"/>
          </w:pPr>
        </w:pPrChange>
      </w:pPr>
      <w:bookmarkStart w:id="82" w:name="_Toc5593"/>
      <w:bookmarkStart w:id="83" w:name="_Toc25946"/>
      <w:bookmarkStart w:id="84" w:name="_Toc4774"/>
      <w:bookmarkStart w:id="85" w:name="_Toc20009"/>
      <w:bookmarkStart w:id="86" w:name="_Toc15775"/>
      <w:r>
        <w:rPr>
          <w:rFonts w:ascii="Times New Roman" w:hAnsi="Times New Roman"/>
        </w:rPr>
        <w:t>（三）绩效结果挂钩报告公开</w:t>
      </w:r>
      <w:bookmarkEnd w:id="82"/>
      <w:bookmarkEnd w:id="83"/>
      <w:bookmarkEnd w:id="84"/>
      <w:bookmarkEnd w:id="85"/>
      <w:bookmarkEnd w:id="86"/>
    </w:p>
    <w:p>
      <w:pPr>
        <w:spacing w:line="360" w:lineRule="exact"/>
        <w:ind w:firstLine="420"/>
        <w:pPrChange w:id="725" w:author="Administrator" w:date="2023-08-14T20:13:01Z">
          <w:pPr>
            <w:ind w:firstLine="420"/>
          </w:pPr>
        </w:pPrChange>
      </w:pPr>
      <w:r>
        <w:t>积极推进评价结果和评价报告等绩效信息的公开。按照政府信息公开有关规定，由</w:t>
      </w:r>
      <w:r>
        <w:rPr>
          <w:rFonts w:hint="eastAsia"/>
        </w:rPr>
        <w:t>巴楚县</w:t>
      </w:r>
      <w:r>
        <w:t>财政局将本次绩效评价的结果信息进行公开，加强社会和舆论监督，提高财政资金使用透明度。</w:t>
      </w:r>
    </w:p>
    <w:p>
      <w:pPr>
        <w:ind w:firstLine="420"/>
      </w:pPr>
    </w:p>
    <w:p>
      <w:pPr>
        <w:ind w:firstLine="3150" w:firstLineChars="1500"/>
        <w:rPr>
          <w:rFonts w:eastAsia="黑体"/>
        </w:rPr>
      </w:pPr>
      <w:r>
        <w:rPr>
          <w:rFonts w:eastAsia="黑体"/>
        </w:rPr>
        <w:t>评价机构：新疆驰远天合有限责任会计师事务所</w:t>
      </w:r>
    </w:p>
    <w:p>
      <w:pPr>
        <w:ind w:firstLine="3150" w:firstLineChars="1500"/>
        <w:rPr>
          <w:rFonts w:eastAsia="黑体"/>
        </w:rPr>
      </w:pPr>
    </w:p>
    <w:p>
      <w:pPr>
        <w:ind w:firstLine="3150" w:firstLineChars="1500"/>
        <w:rPr>
          <w:rFonts w:eastAsia="黑体"/>
        </w:rPr>
        <w:sectPr>
          <w:headerReference r:id="rId8" w:type="default"/>
          <w:footerReference r:id="rId9" w:type="default"/>
          <w:pgSz w:w="11906" w:h="16838"/>
          <w:pgMar w:top="1440" w:right="1800" w:bottom="1440" w:left="1800" w:header="851" w:footer="907" w:gutter="0"/>
          <w:pgNumType w:start="1"/>
          <w:cols w:space="425" w:num="1"/>
          <w:docGrid w:type="lines" w:linePitch="312" w:charSpace="0"/>
        </w:sectPr>
      </w:pPr>
      <w:r>
        <w:rPr>
          <w:rFonts w:eastAsia="黑体"/>
        </w:rPr>
        <w:t>评价时间：202</w:t>
      </w:r>
      <w:r>
        <w:rPr>
          <w:rFonts w:hint="eastAsia" w:eastAsia="黑体"/>
        </w:rPr>
        <w:t>3</w:t>
      </w:r>
      <w:r>
        <w:rPr>
          <w:rFonts w:eastAsia="黑体"/>
        </w:rPr>
        <w:t>年</w:t>
      </w:r>
      <w:r>
        <w:rPr>
          <w:rFonts w:hint="eastAsia" w:eastAsia="黑体"/>
        </w:rPr>
        <w:t>7</w:t>
      </w:r>
      <w:r>
        <w:rPr>
          <w:rFonts w:eastAsia="黑体"/>
        </w:rPr>
        <w:t>月</w:t>
      </w:r>
    </w:p>
    <w:p>
      <w:pPr>
        <w:pStyle w:val="2"/>
        <w:ind w:firstLine="0" w:firstLineChars="0"/>
        <w:rPr>
          <w:rFonts w:ascii="Times New Roman" w:hAnsi="Times New Roman"/>
        </w:rPr>
      </w:pPr>
      <w:bookmarkStart w:id="87" w:name="_Toc30324"/>
      <w:r>
        <w:rPr>
          <w:rFonts w:ascii="Times New Roman" w:hAnsi="Times New Roman"/>
        </w:rPr>
        <w:t>附件1：绩效评价指标体系及综合评价表</w:t>
      </w:r>
      <w:bookmarkEnd w:id="87"/>
      <w:r>
        <w:rPr>
          <w:rFonts w:ascii="Times New Roman" w:hAnsi="Times New Roman"/>
        </w:rPr>
        <w:t xml:space="preserve"> </w:t>
      </w:r>
    </w:p>
    <w:tbl>
      <w:tblPr>
        <w:tblStyle w:val="19"/>
        <w:tblpPr w:leftFromText="180" w:rightFromText="180" w:vertAnchor="text" w:horzAnchor="page" w:tblpX="1429" w:tblpY="404"/>
        <w:tblOverlap w:val="never"/>
        <w:tblW w:w="5000" w:type="pct"/>
        <w:tblInd w:w="0" w:type="dxa"/>
        <w:tblLayout w:type="autofit"/>
        <w:tblCellMar>
          <w:top w:w="0" w:type="dxa"/>
          <w:left w:w="108" w:type="dxa"/>
          <w:bottom w:w="0" w:type="dxa"/>
          <w:right w:w="108" w:type="dxa"/>
        </w:tblCellMar>
      </w:tblPr>
      <w:tblGrid>
        <w:gridCol w:w="947"/>
        <w:gridCol w:w="1067"/>
        <w:gridCol w:w="723"/>
        <w:gridCol w:w="1549"/>
        <w:gridCol w:w="3679"/>
        <w:gridCol w:w="1007"/>
        <w:gridCol w:w="998"/>
        <w:gridCol w:w="786"/>
        <w:gridCol w:w="692"/>
        <w:gridCol w:w="1047"/>
        <w:gridCol w:w="1679"/>
      </w:tblGrid>
      <w:tr>
        <w:tblPrEx>
          <w:tblCellMar>
            <w:top w:w="0" w:type="dxa"/>
            <w:left w:w="108" w:type="dxa"/>
            <w:bottom w:w="0" w:type="dxa"/>
            <w:right w:w="108" w:type="dxa"/>
          </w:tblCellMar>
        </w:tblPrEx>
        <w:trPr>
          <w:trHeight w:val="261" w:hRule="atLeast"/>
          <w:tblHeader/>
        </w:trPr>
        <w:tc>
          <w:tcPr>
            <w:tcW w:w="33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二级指标</w:t>
            </w:r>
          </w:p>
        </w:tc>
        <w:tc>
          <w:tcPr>
            <w:tcW w:w="25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三级指标</w:t>
            </w:r>
          </w:p>
        </w:tc>
        <w:tc>
          <w:tcPr>
            <w:tcW w:w="54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指标解释</w:t>
            </w:r>
          </w:p>
        </w:tc>
        <w:tc>
          <w:tcPr>
            <w:tcW w:w="129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评价标准</w:t>
            </w:r>
          </w:p>
        </w:tc>
        <w:tc>
          <w:tcPr>
            <w:tcW w:w="35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目标值</w:t>
            </w:r>
          </w:p>
        </w:tc>
        <w:tc>
          <w:tcPr>
            <w:tcW w:w="35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实际完成值</w:t>
            </w:r>
          </w:p>
        </w:tc>
        <w:tc>
          <w:tcPr>
            <w:tcW w:w="27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标杆分值</w:t>
            </w:r>
          </w:p>
        </w:tc>
        <w:tc>
          <w:tcPr>
            <w:tcW w:w="24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sz w:val="20"/>
                <w:szCs w:val="20"/>
              </w:rPr>
            </w:pPr>
            <w:r>
              <w:rPr>
                <w:b/>
                <w:bCs/>
                <w:kern w:val="0"/>
                <w:sz w:val="20"/>
                <w:szCs w:val="20"/>
                <w:lang w:bidi="ar"/>
              </w:rPr>
              <w:t>指标得分</w:t>
            </w:r>
          </w:p>
        </w:tc>
        <w:tc>
          <w:tcPr>
            <w:tcW w:w="36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得分率</w:t>
            </w:r>
          </w:p>
        </w:tc>
        <w:tc>
          <w:tcPr>
            <w:tcW w:w="59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b/>
                <w:bCs/>
                <w:kern w:val="0"/>
                <w:sz w:val="20"/>
                <w:szCs w:val="20"/>
                <w:lang w:bidi="ar"/>
              </w:rPr>
            </w:pPr>
            <w:r>
              <w:rPr>
                <w:rFonts w:hint="eastAsia"/>
                <w:b/>
                <w:bCs/>
                <w:kern w:val="0"/>
                <w:sz w:val="20"/>
                <w:szCs w:val="20"/>
                <w:lang w:bidi="ar"/>
              </w:rPr>
              <w:t>扣分原因</w:t>
            </w:r>
          </w:p>
        </w:tc>
      </w:tr>
      <w:tr>
        <w:tblPrEx>
          <w:tblCellMar>
            <w:top w:w="0" w:type="dxa"/>
            <w:left w:w="108" w:type="dxa"/>
            <w:bottom w:w="0" w:type="dxa"/>
            <w:right w:w="108" w:type="dxa"/>
          </w:tblCellMar>
        </w:tblPrEx>
        <w:trPr>
          <w:trHeight w:val="261"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A决策（10.00分）　</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A1 项目立项（3.00分）　</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A11立项依据充分性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项目立项是否符合法律法规、相关政策、发展规划以及部门职责，用以反映和考核项目立项依据情况。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①项目立项是否符合国家法律法规、国民经济发展规划和相关政策；</w:t>
            </w:r>
          </w:p>
          <w:p>
            <w:pPr>
              <w:widowControl/>
              <w:spacing w:line="240" w:lineRule="auto"/>
              <w:ind w:firstLine="0" w:firstLineChars="0"/>
              <w:jc w:val="left"/>
              <w:textAlignment w:val="center"/>
              <w:rPr>
                <w:kern w:val="0"/>
                <w:sz w:val="20"/>
                <w:szCs w:val="20"/>
                <w:lang w:bidi="ar"/>
              </w:rPr>
            </w:pPr>
            <w:r>
              <w:rPr>
                <w:kern w:val="0"/>
                <w:sz w:val="20"/>
                <w:szCs w:val="20"/>
                <w:lang w:bidi="ar"/>
              </w:rPr>
              <w:t>②项目立项是否符合行业发展规划和政策要求；</w:t>
            </w:r>
          </w:p>
          <w:p>
            <w:pPr>
              <w:widowControl/>
              <w:spacing w:line="240" w:lineRule="auto"/>
              <w:ind w:firstLine="0" w:firstLineChars="0"/>
              <w:jc w:val="left"/>
              <w:textAlignment w:val="center"/>
              <w:rPr>
                <w:kern w:val="0"/>
                <w:sz w:val="20"/>
                <w:szCs w:val="20"/>
                <w:lang w:bidi="ar"/>
              </w:rPr>
            </w:pPr>
            <w:r>
              <w:rPr>
                <w:kern w:val="0"/>
                <w:sz w:val="20"/>
                <w:szCs w:val="20"/>
                <w:lang w:bidi="ar"/>
              </w:rPr>
              <w:t>③项目立项是否与部门职责范围相符，属于部门履职所需；</w:t>
            </w:r>
          </w:p>
          <w:p>
            <w:pPr>
              <w:widowControl/>
              <w:spacing w:line="240" w:lineRule="auto"/>
              <w:ind w:firstLine="0" w:firstLineChars="0"/>
              <w:jc w:val="left"/>
              <w:textAlignment w:val="center"/>
              <w:rPr>
                <w:kern w:val="0"/>
                <w:sz w:val="20"/>
                <w:szCs w:val="20"/>
                <w:lang w:bidi="ar"/>
              </w:rPr>
            </w:pPr>
            <w:r>
              <w:rPr>
                <w:kern w:val="0"/>
                <w:sz w:val="20"/>
                <w:szCs w:val="20"/>
                <w:lang w:bidi="ar"/>
              </w:rPr>
              <w:t>④项目是否属于公共财政支持范围，是否符合中央、地方事权支出责任划分原则；</w:t>
            </w:r>
          </w:p>
          <w:p>
            <w:pPr>
              <w:widowControl/>
              <w:spacing w:line="240" w:lineRule="auto"/>
              <w:ind w:firstLine="0" w:firstLineChars="0"/>
              <w:jc w:val="left"/>
              <w:textAlignment w:val="center"/>
              <w:rPr>
                <w:kern w:val="0"/>
                <w:sz w:val="20"/>
                <w:szCs w:val="20"/>
                <w:lang w:bidi="ar"/>
              </w:rPr>
            </w:pPr>
            <w:r>
              <w:rPr>
                <w:kern w:val="0"/>
                <w:sz w:val="20"/>
                <w:szCs w:val="20"/>
                <w:lang w:bidi="ar"/>
              </w:rPr>
              <w:t>⑤项目是否与相关部门同类项目或部门内部相关项目重复。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充分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充分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A12立项程序规范性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项目申请、设立过程是否符合相关要求，用以反映和考核项目立项的规范情况。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①项目是否按照规定的程序申请设立；</w:t>
            </w:r>
          </w:p>
          <w:p>
            <w:pPr>
              <w:widowControl/>
              <w:spacing w:line="240" w:lineRule="auto"/>
              <w:ind w:firstLine="0" w:firstLineChars="0"/>
              <w:jc w:val="left"/>
              <w:textAlignment w:val="center"/>
              <w:rPr>
                <w:kern w:val="0"/>
                <w:sz w:val="20"/>
                <w:szCs w:val="20"/>
                <w:lang w:bidi="ar"/>
              </w:rPr>
            </w:pPr>
            <w:r>
              <w:rPr>
                <w:kern w:val="0"/>
                <w:sz w:val="20"/>
                <w:szCs w:val="20"/>
                <w:lang w:bidi="ar"/>
              </w:rPr>
              <w:t>②审批文件、材料是否符合相关要求；</w:t>
            </w:r>
          </w:p>
          <w:p>
            <w:pPr>
              <w:widowControl/>
              <w:spacing w:line="240" w:lineRule="auto"/>
              <w:ind w:firstLine="0" w:firstLineChars="0"/>
              <w:jc w:val="left"/>
              <w:textAlignment w:val="center"/>
              <w:rPr>
                <w:kern w:val="0"/>
                <w:sz w:val="20"/>
                <w:szCs w:val="20"/>
                <w:lang w:bidi="ar"/>
              </w:rPr>
            </w:pPr>
            <w:r>
              <w:rPr>
                <w:kern w:val="0"/>
                <w:sz w:val="20"/>
                <w:szCs w:val="20"/>
                <w:lang w:bidi="ar"/>
              </w:rPr>
              <w:t>③事前是否已经过必要的可行性研究、专家论证、风险评估、绩效评估、集体决策。</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合规</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A2 绩效目标（4.00分）　</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A21绩效目标合理性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项目所设定的绩效目标是否依据充分，是否符合客观实际，用以反映和考核项目绩效目标与项目实施的相符情况。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①项目是否有绩效目标；</w:t>
            </w:r>
          </w:p>
          <w:p>
            <w:pPr>
              <w:widowControl/>
              <w:spacing w:line="240" w:lineRule="auto"/>
              <w:ind w:firstLine="0" w:firstLineChars="0"/>
              <w:jc w:val="left"/>
              <w:textAlignment w:val="center"/>
              <w:rPr>
                <w:kern w:val="0"/>
                <w:sz w:val="20"/>
                <w:szCs w:val="20"/>
                <w:lang w:bidi="ar"/>
              </w:rPr>
            </w:pPr>
            <w:r>
              <w:rPr>
                <w:kern w:val="0"/>
                <w:sz w:val="20"/>
                <w:szCs w:val="20"/>
                <w:lang w:bidi="ar"/>
              </w:rPr>
              <w:t>②项目绩效目标与实际工作内容是否具有相关性；</w:t>
            </w:r>
          </w:p>
          <w:p>
            <w:pPr>
              <w:widowControl/>
              <w:spacing w:line="240" w:lineRule="auto"/>
              <w:ind w:firstLine="0" w:firstLineChars="0"/>
              <w:jc w:val="left"/>
              <w:textAlignment w:val="center"/>
              <w:rPr>
                <w:kern w:val="0"/>
                <w:sz w:val="20"/>
                <w:szCs w:val="20"/>
                <w:lang w:bidi="ar"/>
              </w:rPr>
            </w:pPr>
            <w:r>
              <w:rPr>
                <w:kern w:val="0"/>
                <w:sz w:val="20"/>
                <w:szCs w:val="20"/>
                <w:lang w:bidi="ar"/>
              </w:rPr>
              <w:t>③项目预期产出效益和效果是否符合正常的业绩水平；</w:t>
            </w:r>
          </w:p>
          <w:p>
            <w:pPr>
              <w:widowControl/>
              <w:spacing w:line="240" w:lineRule="auto"/>
              <w:ind w:firstLine="0" w:firstLineChars="0"/>
              <w:jc w:val="left"/>
              <w:textAlignment w:val="center"/>
              <w:rPr>
                <w:kern w:val="0"/>
                <w:sz w:val="20"/>
                <w:szCs w:val="20"/>
                <w:lang w:bidi="ar"/>
              </w:rPr>
            </w:pPr>
            <w:r>
              <w:rPr>
                <w:kern w:val="0"/>
                <w:sz w:val="20"/>
                <w:szCs w:val="20"/>
                <w:lang w:bidi="ar"/>
              </w:rPr>
              <w:t>④是否与预算确定的项目投资额或资金量相匹配。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A22绩效指标明确性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依据绩效目标设定的绩效指标是否清晰、细化、可衡量等，用以反映和考核项目绩效目标的明细化情况。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①是否将项目绩效目标细化分解为具体的绩效指标；</w:t>
            </w:r>
          </w:p>
          <w:p>
            <w:pPr>
              <w:widowControl/>
              <w:spacing w:line="240" w:lineRule="auto"/>
              <w:ind w:firstLine="0" w:firstLineChars="0"/>
              <w:jc w:val="left"/>
              <w:textAlignment w:val="center"/>
              <w:rPr>
                <w:kern w:val="0"/>
                <w:sz w:val="20"/>
                <w:szCs w:val="20"/>
                <w:lang w:bidi="ar"/>
              </w:rPr>
            </w:pPr>
            <w:r>
              <w:rPr>
                <w:kern w:val="0"/>
                <w:sz w:val="20"/>
                <w:szCs w:val="20"/>
                <w:lang w:bidi="ar"/>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明确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明确</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A3 资金投入（3.00分）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A31预算编制科学性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项目预算编制是否经过科学论证、有明确标准，资金额度与年度目标是否相适应，用以反映和考核项目预算编制的科学性、合理性情况。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①预算编制是否经过科学论证；</w:t>
            </w:r>
          </w:p>
          <w:p>
            <w:pPr>
              <w:widowControl/>
              <w:spacing w:line="240" w:lineRule="auto"/>
              <w:ind w:firstLine="0" w:firstLineChars="0"/>
              <w:jc w:val="left"/>
              <w:textAlignment w:val="center"/>
              <w:rPr>
                <w:kern w:val="0"/>
                <w:sz w:val="20"/>
                <w:szCs w:val="20"/>
                <w:lang w:bidi="ar"/>
              </w:rPr>
            </w:pPr>
            <w:r>
              <w:rPr>
                <w:kern w:val="0"/>
                <w:sz w:val="20"/>
                <w:szCs w:val="20"/>
                <w:lang w:bidi="ar"/>
              </w:rPr>
              <w:t>②预算内容与项目内容是否匹配；</w:t>
            </w:r>
          </w:p>
          <w:p>
            <w:pPr>
              <w:widowControl/>
              <w:spacing w:line="240" w:lineRule="auto"/>
              <w:ind w:firstLine="0" w:firstLineChars="0"/>
              <w:jc w:val="left"/>
              <w:textAlignment w:val="center"/>
              <w:rPr>
                <w:kern w:val="0"/>
                <w:sz w:val="20"/>
                <w:szCs w:val="20"/>
                <w:lang w:bidi="ar"/>
              </w:rPr>
            </w:pPr>
            <w:r>
              <w:rPr>
                <w:kern w:val="0"/>
                <w:sz w:val="20"/>
                <w:szCs w:val="20"/>
                <w:lang w:bidi="ar"/>
              </w:rPr>
              <w:t>③预算额度测算依据是否充分，是否按照标准编制；</w:t>
            </w:r>
          </w:p>
          <w:p>
            <w:pPr>
              <w:widowControl/>
              <w:spacing w:line="240" w:lineRule="auto"/>
              <w:ind w:firstLine="0" w:firstLineChars="0"/>
              <w:jc w:val="left"/>
              <w:textAlignment w:val="center"/>
              <w:rPr>
                <w:kern w:val="0"/>
                <w:sz w:val="20"/>
                <w:szCs w:val="20"/>
                <w:lang w:bidi="ar"/>
              </w:rPr>
            </w:pPr>
            <w:r>
              <w:rPr>
                <w:kern w:val="0"/>
                <w:sz w:val="20"/>
                <w:szCs w:val="20"/>
                <w:lang w:bidi="ar"/>
              </w:rPr>
              <w:t>④预算确定的项目投资额或资金量是否与工作任务相匹配。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科学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科学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A32资金分配合理性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项目预算资金分配是否有测算依据，与补助单位或地方实际是否相适应，用以反映和考核项目预算资金分配的科学性、合理性情况。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①预算资金分配依据是否充分；</w:t>
            </w:r>
          </w:p>
          <w:p>
            <w:pPr>
              <w:widowControl/>
              <w:spacing w:line="240" w:lineRule="auto"/>
              <w:ind w:firstLine="0" w:firstLineChars="0"/>
              <w:jc w:val="left"/>
              <w:textAlignment w:val="center"/>
              <w:rPr>
                <w:kern w:val="0"/>
                <w:sz w:val="20"/>
                <w:szCs w:val="20"/>
                <w:lang w:bidi="ar"/>
              </w:rPr>
            </w:pPr>
            <w:r>
              <w:rPr>
                <w:kern w:val="0"/>
                <w:sz w:val="20"/>
                <w:szCs w:val="20"/>
                <w:lang w:bidi="ar"/>
              </w:rPr>
              <w:t>②资金分配额度是否合理，与项目单位或地方实际是否相适应。</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1.50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28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小计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10.00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10.00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B过程（25.00分）</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B1 资金管理（13.00分）　</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B11资金到位率</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实际到位资金与预算资金的比率，用以反映和考核资金落实情况对项目实施的总体保障程度。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资金到位率=（实际到位资金/预算资金）×100%</w:t>
            </w:r>
            <w:del w:id="726" w:author="Administrator" w:date="2023-08-14T20:14:41Z">
              <w:r>
                <w:rPr>
                  <w:kern w:val="0"/>
                  <w:sz w:val="20"/>
                  <w:szCs w:val="20"/>
                  <w:lang w:bidi="ar"/>
                </w:rPr>
                <w:delText>。</w:delText>
              </w:r>
            </w:del>
          </w:p>
          <w:p>
            <w:pPr>
              <w:widowControl/>
              <w:spacing w:line="240" w:lineRule="auto"/>
              <w:ind w:firstLine="0" w:firstLineChars="0"/>
              <w:jc w:val="left"/>
              <w:textAlignment w:val="center"/>
              <w:rPr>
                <w:kern w:val="0"/>
                <w:sz w:val="20"/>
                <w:szCs w:val="20"/>
                <w:lang w:bidi="ar"/>
              </w:rPr>
            </w:pPr>
            <w:r>
              <w:rPr>
                <w:kern w:val="0"/>
                <w:sz w:val="20"/>
                <w:szCs w:val="20"/>
                <w:lang w:bidi="ar"/>
              </w:rPr>
              <w:t>项目完成且资金到位数满足年度预算规模需求，得3分；项目尚未完成，资金到位率小于100%且大于等于80%的得2分，资金到位率小于80%且大于等于60%的得1.50分，资金到位率小于60%的不得分。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B12预算执行率</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项目预算资金是否按照计划执行，用以反映或考核项目预算执行情况。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预算执行率=（实际支出资金/实际到位资金）×100%</w:t>
            </w:r>
            <w:del w:id="727" w:author="Administrator" w:date="2023-08-14T20:14:42Z">
              <w:r>
                <w:rPr>
                  <w:kern w:val="0"/>
                  <w:sz w:val="20"/>
                  <w:szCs w:val="20"/>
                  <w:lang w:bidi="ar"/>
                </w:rPr>
                <w:delText>。</w:delText>
              </w:r>
            </w:del>
          </w:p>
          <w:p>
            <w:pPr>
              <w:widowControl/>
              <w:spacing w:line="240" w:lineRule="auto"/>
              <w:ind w:firstLine="0" w:firstLineChars="0"/>
              <w:jc w:val="left"/>
              <w:textAlignment w:val="center"/>
              <w:rPr>
                <w:kern w:val="0"/>
                <w:sz w:val="20"/>
                <w:szCs w:val="20"/>
                <w:lang w:bidi="ar"/>
              </w:rPr>
            </w:pPr>
            <w:r>
              <w:rPr>
                <w:kern w:val="0"/>
                <w:sz w:val="20"/>
                <w:szCs w:val="20"/>
                <w:lang w:bidi="ar"/>
              </w:rPr>
              <w:t>项目完成且执行数控制在年度预算规模之内的，得5分；项目尚未完成，预算执行率小于100%且大于等于80%的得3分，预算执行率小于80%且大于等于60%的得2分，预算执行率小于60%的不得分。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B13资金使用合规性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考察项目单位资金的使用规范程度。项目资金使用是否符合相关法律法规、制度和规定，用以反映和考核项目资金使用的规范性和安全性。</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①是否符合国家财经法规和财务管理制度以及有关专项资金管理办法的规定；</w:t>
            </w:r>
          </w:p>
          <w:p>
            <w:pPr>
              <w:widowControl/>
              <w:spacing w:line="240" w:lineRule="auto"/>
              <w:ind w:firstLine="0" w:firstLineChars="0"/>
              <w:jc w:val="left"/>
              <w:textAlignment w:val="center"/>
              <w:rPr>
                <w:kern w:val="0"/>
                <w:sz w:val="20"/>
                <w:szCs w:val="20"/>
                <w:lang w:bidi="ar"/>
              </w:rPr>
            </w:pPr>
            <w:r>
              <w:rPr>
                <w:kern w:val="0"/>
                <w:sz w:val="20"/>
                <w:szCs w:val="20"/>
                <w:lang w:bidi="ar"/>
              </w:rPr>
              <w:t>②是否符合项目预算批复或合同规定的用途；</w:t>
            </w:r>
          </w:p>
          <w:p>
            <w:pPr>
              <w:widowControl/>
              <w:spacing w:line="240" w:lineRule="auto"/>
              <w:ind w:firstLine="0" w:firstLineChars="0"/>
              <w:jc w:val="left"/>
              <w:textAlignment w:val="center"/>
              <w:rPr>
                <w:kern w:val="0"/>
                <w:sz w:val="20"/>
                <w:szCs w:val="20"/>
                <w:lang w:bidi="ar"/>
              </w:rPr>
            </w:pPr>
            <w:r>
              <w:rPr>
                <w:kern w:val="0"/>
                <w:sz w:val="20"/>
                <w:szCs w:val="20"/>
                <w:lang w:bidi="ar"/>
              </w:rPr>
              <w:t>③是否存在截留、挤占、挪用、虚列支出等情况；</w:t>
            </w:r>
          </w:p>
          <w:p>
            <w:pPr>
              <w:widowControl/>
              <w:spacing w:line="240" w:lineRule="auto"/>
              <w:ind w:firstLine="0" w:firstLineChars="0"/>
              <w:jc w:val="left"/>
              <w:textAlignment w:val="center"/>
              <w:rPr>
                <w:kern w:val="0"/>
                <w:sz w:val="20"/>
                <w:szCs w:val="20"/>
                <w:lang w:bidi="ar"/>
              </w:rPr>
            </w:pPr>
            <w:r>
              <w:rPr>
                <w:kern w:val="0"/>
                <w:sz w:val="20"/>
                <w:szCs w:val="20"/>
                <w:lang w:bidi="ar"/>
              </w:rPr>
              <w:t>④资金的拨付是否有完整的审批程序和手续。</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合规</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B2 组织实施（12.00分）　</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B21管理制度健全性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项目实施单位的财务和业务管理制度是否健全，用以反映和考核财务和业务管理制度对项目顺利实施的保障情况。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①是否已制定或具有相应的财务和业务管理制度；</w:t>
            </w:r>
          </w:p>
          <w:p>
            <w:pPr>
              <w:widowControl/>
              <w:spacing w:line="240" w:lineRule="auto"/>
              <w:ind w:firstLine="0" w:firstLineChars="0"/>
              <w:jc w:val="left"/>
              <w:textAlignment w:val="center"/>
              <w:rPr>
                <w:kern w:val="0"/>
                <w:sz w:val="20"/>
                <w:szCs w:val="20"/>
                <w:lang w:bidi="ar"/>
              </w:rPr>
            </w:pPr>
            <w:r>
              <w:rPr>
                <w:kern w:val="0"/>
                <w:sz w:val="20"/>
                <w:szCs w:val="20"/>
                <w:lang w:bidi="ar"/>
              </w:rPr>
              <w:t>②财务和业务管理制度是否合法、合规、完整。</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健全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较健全</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4.00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2.00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50.00%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kern w:val="0"/>
                <w:sz w:val="20"/>
                <w:szCs w:val="20"/>
                <w:lang w:bidi="ar"/>
              </w:rPr>
            </w:pPr>
            <w:r>
              <w:rPr>
                <w:kern w:val="0"/>
                <w:sz w:val="20"/>
                <w:szCs w:val="20"/>
                <w:lang w:bidi="ar"/>
              </w:rPr>
              <w:t>缺少资产管理制度，不利于对应工作的规范实施</w:t>
            </w:r>
            <w:r>
              <w:rPr>
                <w:rFonts w:hint="eastAsia"/>
                <w:kern w:val="0"/>
                <w:sz w:val="20"/>
                <w:szCs w:val="20"/>
                <w:lang w:bidi="ar"/>
              </w:rPr>
              <w:t>，根据评价标准，扣2.00分。</w:t>
            </w: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B22制度执行有效性</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项目实施是否符合相关管理规定，用以反映和考核相关管理制度的有效执行情况。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评价要点：</w:t>
            </w:r>
          </w:p>
          <w:p>
            <w:pPr>
              <w:widowControl/>
              <w:spacing w:line="240" w:lineRule="auto"/>
              <w:ind w:firstLine="0" w:firstLineChars="0"/>
              <w:jc w:val="left"/>
              <w:textAlignment w:val="center"/>
              <w:rPr>
                <w:kern w:val="0"/>
                <w:sz w:val="20"/>
                <w:szCs w:val="20"/>
                <w:lang w:bidi="ar"/>
              </w:rPr>
            </w:pPr>
            <w:r>
              <w:rPr>
                <w:kern w:val="0"/>
                <w:sz w:val="20"/>
                <w:szCs w:val="20"/>
                <w:lang w:bidi="ar"/>
              </w:rPr>
              <w:t>①是否遵守相关法律法规和相关管理规定；</w:t>
            </w:r>
          </w:p>
          <w:p>
            <w:pPr>
              <w:widowControl/>
              <w:spacing w:line="240" w:lineRule="auto"/>
              <w:ind w:firstLine="0" w:firstLineChars="0"/>
              <w:jc w:val="left"/>
              <w:textAlignment w:val="center"/>
              <w:rPr>
                <w:kern w:val="0"/>
                <w:sz w:val="20"/>
                <w:szCs w:val="20"/>
                <w:lang w:bidi="ar"/>
              </w:rPr>
            </w:pPr>
            <w:r>
              <w:rPr>
                <w:kern w:val="0"/>
                <w:sz w:val="20"/>
                <w:szCs w:val="20"/>
                <w:lang w:bidi="ar"/>
              </w:rPr>
              <w:t>②项目调整及支出调整手续是否完备；</w:t>
            </w:r>
          </w:p>
          <w:p>
            <w:pPr>
              <w:widowControl/>
              <w:spacing w:line="240" w:lineRule="auto"/>
              <w:ind w:firstLine="0" w:firstLineChars="0"/>
              <w:jc w:val="left"/>
              <w:textAlignment w:val="center"/>
              <w:rPr>
                <w:kern w:val="0"/>
                <w:sz w:val="20"/>
                <w:szCs w:val="20"/>
                <w:lang w:bidi="ar"/>
              </w:rPr>
            </w:pPr>
            <w:r>
              <w:rPr>
                <w:kern w:val="0"/>
                <w:sz w:val="20"/>
                <w:szCs w:val="20"/>
                <w:lang w:bidi="ar"/>
              </w:rPr>
              <w:t>③项目合同书、验收报告、技术鉴定等资料是否齐全并及时归档；</w:t>
            </w:r>
          </w:p>
          <w:p>
            <w:pPr>
              <w:widowControl/>
              <w:spacing w:line="240" w:lineRule="auto"/>
              <w:ind w:firstLine="0" w:firstLineChars="0"/>
              <w:jc w:val="left"/>
              <w:textAlignment w:val="center"/>
              <w:rPr>
                <w:kern w:val="0"/>
                <w:sz w:val="20"/>
                <w:szCs w:val="20"/>
                <w:lang w:bidi="ar"/>
              </w:rPr>
            </w:pPr>
            <w:r>
              <w:rPr>
                <w:kern w:val="0"/>
                <w:sz w:val="20"/>
                <w:szCs w:val="20"/>
                <w:lang w:bidi="ar"/>
              </w:rPr>
              <w:t>④项目实施的人员条件、场地设备、信息支撑等是否落实到位。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有效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较有效</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8.00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6.00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75.00%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kern w:val="0"/>
                <w:sz w:val="20"/>
                <w:szCs w:val="20"/>
                <w:lang w:bidi="ar"/>
              </w:rPr>
            </w:pPr>
            <w:r>
              <w:rPr>
                <w:kern w:val="0"/>
                <w:sz w:val="20"/>
                <w:szCs w:val="20"/>
                <w:lang w:bidi="ar"/>
              </w:rPr>
              <w:t>资料缺少项目变更手续</w:t>
            </w:r>
            <w:r>
              <w:rPr>
                <w:rFonts w:hint="eastAsia"/>
                <w:kern w:val="0"/>
                <w:sz w:val="20"/>
                <w:szCs w:val="20"/>
                <w:lang w:bidi="ar"/>
              </w:rPr>
              <w:t>；</w:t>
            </w:r>
            <w:r>
              <w:rPr>
                <w:kern w:val="0"/>
                <w:sz w:val="20"/>
                <w:szCs w:val="20"/>
                <w:lang w:bidi="ar"/>
              </w:rPr>
              <w:t>项目结算书中部分清单项施工工程量大于合同及实测工程量</w:t>
            </w:r>
            <w:r>
              <w:rPr>
                <w:rFonts w:hint="eastAsia"/>
                <w:kern w:val="0"/>
                <w:sz w:val="20"/>
                <w:szCs w:val="20"/>
                <w:lang w:bidi="ar"/>
              </w:rPr>
              <w:t>，根据评价标准，扣2.00分。</w:t>
            </w:r>
          </w:p>
        </w:tc>
      </w:tr>
      <w:tr>
        <w:tblPrEx>
          <w:tblCellMar>
            <w:top w:w="0" w:type="dxa"/>
            <w:left w:w="108" w:type="dxa"/>
            <w:bottom w:w="0" w:type="dxa"/>
            <w:right w:w="108" w:type="dxa"/>
          </w:tblCellMar>
        </w:tblPrEx>
        <w:trPr>
          <w:trHeight w:val="261" w:hRule="atLeast"/>
        </w:trPr>
        <w:tc>
          <w:tcPr>
            <w:tcW w:w="28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小计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25.00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21.00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84.00%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C产出（35.00分）</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C1产出数量（10.00分）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C11改扩建农村公路工程量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项目实施的实际产出数与计划产出数的比率，用以反映和考核项目产出数量目标的实现程度。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①实际完成值大于等于年度指标值，且偏离程度小于20%，得满分；</w:t>
            </w:r>
          </w:p>
          <w:p>
            <w:pPr>
              <w:widowControl/>
              <w:spacing w:line="240" w:lineRule="auto"/>
              <w:ind w:firstLine="0" w:firstLineChars="0"/>
              <w:jc w:val="left"/>
              <w:textAlignment w:val="center"/>
              <w:rPr>
                <w:kern w:val="0"/>
                <w:sz w:val="20"/>
                <w:szCs w:val="20"/>
                <w:lang w:bidi="ar"/>
              </w:rPr>
            </w:pPr>
            <w:r>
              <w:rPr>
                <w:kern w:val="0"/>
                <w:sz w:val="20"/>
                <w:szCs w:val="20"/>
                <w:lang w:bidi="ar"/>
              </w:rPr>
              <w:t>②实际完成值大于等于年度指标值，偏离程度大于等于20%，得0分；</w:t>
            </w:r>
          </w:p>
          <w:p>
            <w:pPr>
              <w:widowControl/>
              <w:spacing w:line="240" w:lineRule="auto"/>
              <w:ind w:firstLine="0" w:firstLineChars="0"/>
              <w:jc w:val="left"/>
              <w:textAlignment w:val="center"/>
              <w:rPr>
                <w:kern w:val="0"/>
                <w:sz w:val="20"/>
                <w:szCs w:val="20"/>
                <w:lang w:bidi="ar"/>
              </w:rPr>
            </w:pPr>
            <w:r>
              <w:rPr>
                <w:kern w:val="0"/>
                <w:sz w:val="20"/>
                <w:szCs w:val="20"/>
                <w:lang w:bidi="ar"/>
              </w:rPr>
              <w:t>③实际完成值小于年度指标值，得分=实际完成值/年度指标值×分值。</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del w:id="728" w:author="Administrator" w:date="2023-08-14T20:09:23Z">
              <w:r>
                <w:rPr>
                  <w:kern w:val="0"/>
                  <w:sz w:val="20"/>
                  <w:szCs w:val="20"/>
                  <w:lang w:bidi="ar"/>
                </w:rPr>
                <w:delText>≥</w:delText>
              </w:r>
            </w:del>
            <w:ins w:id="729" w:author="Administrator" w:date="2023-08-14T20:09:23Z">
              <w:r>
                <w:rPr>
                  <w:rFonts w:hint="eastAsia"/>
                  <w:kern w:val="0"/>
                  <w:sz w:val="20"/>
                  <w:szCs w:val="20"/>
                  <w:lang w:eastAsia="zh-CN" w:bidi="ar"/>
                </w:rPr>
                <w:t>≥</w:t>
              </w:r>
            </w:ins>
            <w:r>
              <w:rPr>
                <w:kern w:val="0"/>
                <w:sz w:val="20"/>
                <w:szCs w:val="20"/>
                <w:lang w:bidi="ar"/>
              </w:rPr>
              <w:t>2.53公里</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2.53公里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C12加固桥梁数量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项目实施的实际产出数与计划产出数的比率，用以反映和考核项目产出数量目标的实现程度。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①实际完成值大于等于年度指标值，且偏离程度小于20%，得满分；</w:t>
            </w:r>
          </w:p>
          <w:p>
            <w:pPr>
              <w:widowControl/>
              <w:spacing w:line="240" w:lineRule="auto"/>
              <w:ind w:firstLine="0" w:firstLineChars="0"/>
              <w:jc w:val="left"/>
              <w:textAlignment w:val="center"/>
              <w:rPr>
                <w:kern w:val="0"/>
                <w:sz w:val="20"/>
                <w:szCs w:val="20"/>
                <w:lang w:bidi="ar"/>
              </w:rPr>
            </w:pPr>
            <w:r>
              <w:rPr>
                <w:kern w:val="0"/>
                <w:sz w:val="20"/>
                <w:szCs w:val="20"/>
                <w:lang w:bidi="ar"/>
              </w:rPr>
              <w:t>②实际完成值大于等于年度指标值，偏离程度大于等于20%，得1分；</w:t>
            </w:r>
          </w:p>
          <w:p>
            <w:pPr>
              <w:widowControl/>
              <w:spacing w:line="240" w:lineRule="auto"/>
              <w:ind w:firstLine="0" w:firstLineChars="0"/>
              <w:jc w:val="left"/>
              <w:textAlignment w:val="center"/>
              <w:rPr>
                <w:kern w:val="0"/>
                <w:sz w:val="20"/>
                <w:szCs w:val="20"/>
                <w:lang w:bidi="ar"/>
              </w:rPr>
            </w:pPr>
            <w:r>
              <w:rPr>
                <w:kern w:val="0"/>
                <w:sz w:val="20"/>
                <w:szCs w:val="20"/>
                <w:lang w:bidi="ar"/>
              </w:rPr>
              <w:t>③实际完成值小于年度指标值，得分=实际完成值/年度指标值×分值。</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del w:id="730" w:author="Administrator" w:date="2023-08-14T20:09:23Z">
              <w:r>
                <w:rPr>
                  <w:kern w:val="0"/>
                  <w:sz w:val="20"/>
                  <w:szCs w:val="20"/>
                  <w:lang w:bidi="ar"/>
                </w:rPr>
                <w:delText>≥</w:delText>
              </w:r>
            </w:del>
            <w:ins w:id="731" w:author="Administrator" w:date="2023-08-14T20:09:23Z">
              <w:r>
                <w:rPr>
                  <w:rFonts w:hint="eastAsia"/>
                  <w:kern w:val="0"/>
                  <w:sz w:val="20"/>
                  <w:szCs w:val="20"/>
                  <w:lang w:eastAsia="zh-CN" w:bidi="ar"/>
                </w:rPr>
                <w:t>≥</w:t>
              </w:r>
            </w:ins>
            <w:r>
              <w:rPr>
                <w:kern w:val="0"/>
                <w:sz w:val="20"/>
                <w:szCs w:val="20"/>
                <w:lang w:bidi="ar"/>
              </w:rPr>
              <w:t>2座</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C2产出质量（6.00分）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C21项目验收合格率</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项目完成的质量达标产出数与实际产出数的比率，用以反映和考核项目产出质量目标的实现程度。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实际完成率=实际验收合格数/计划验收合格数×100%</w:t>
            </w:r>
            <w:del w:id="732" w:author="Administrator" w:date="2023-08-14T20:14:36Z">
              <w:r>
                <w:rPr>
                  <w:kern w:val="0"/>
                  <w:sz w:val="20"/>
                  <w:szCs w:val="20"/>
                  <w:lang w:bidi="ar"/>
                </w:rPr>
                <w:delText>。</w:delText>
              </w:r>
            </w:del>
          </w:p>
          <w:p>
            <w:pPr>
              <w:widowControl/>
              <w:spacing w:line="240" w:lineRule="auto"/>
              <w:ind w:firstLine="0" w:firstLineChars="0"/>
              <w:jc w:val="left"/>
              <w:textAlignment w:val="center"/>
              <w:rPr>
                <w:kern w:val="0"/>
                <w:sz w:val="20"/>
                <w:szCs w:val="20"/>
                <w:lang w:bidi="ar"/>
              </w:rPr>
            </w:pPr>
            <w:r>
              <w:rPr>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6.00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6.00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C3产出时效（9.00分）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C31项目开工及时率</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项目实际完成时间与计划完成时间的比较，用以反映和考核项目产出时效目标的实现程度。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实际完成率=实际时间内支付金额/计划时间内支付金额×100%</w:t>
            </w:r>
          </w:p>
          <w:p>
            <w:pPr>
              <w:widowControl/>
              <w:spacing w:line="240" w:lineRule="auto"/>
              <w:ind w:firstLine="0" w:firstLineChars="0"/>
              <w:jc w:val="left"/>
              <w:textAlignment w:val="center"/>
              <w:rPr>
                <w:kern w:val="0"/>
                <w:sz w:val="20"/>
                <w:szCs w:val="20"/>
                <w:lang w:bidi="ar"/>
              </w:rPr>
            </w:pPr>
            <w:r>
              <w:rPr>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4.00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0.00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kern w:val="0"/>
                <w:sz w:val="20"/>
                <w:szCs w:val="20"/>
                <w:lang w:bidi="ar"/>
              </w:rPr>
            </w:pPr>
            <w:r>
              <w:rPr>
                <w:rFonts w:hint="eastAsia"/>
                <w:kern w:val="0"/>
                <w:sz w:val="20"/>
                <w:szCs w:val="20"/>
                <w:lang w:bidi="ar"/>
              </w:rPr>
              <w:t>经查证，</w:t>
            </w:r>
            <w:r>
              <w:rPr>
                <w:kern w:val="0"/>
                <w:sz w:val="20"/>
                <w:szCs w:val="20"/>
                <w:lang w:bidi="ar"/>
              </w:rPr>
              <w:t>项目开工不及时</w:t>
            </w:r>
            <w:r>
              <w:rPr>
                <w:rFonts w:hint="eastAsia"/>
                <w:kern w:val="0"/>
                <w:sz w:val="20"/>
                <w:szCs w:val="20"/>
                <w:lang w:bidi="ar"/>
              </w:rPr>
              <w:t>，根据评价标准，扣4.00分。</w:t>
            </w: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C32项目完成时间</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项目实际完成时间与计划完成时间的比较，用以反映和考核项目产出时效目标的实现程度。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①在实际核查过程中项目实施均在2022年8月底前完成的，得满分；</w:t>
            </w:r>
          </w:p>
          <w:p>
            <w:pPr>
              <w:widowControl/>
              <w:spacing w:line="240" w:lineRule="auto"/>
              <w:ind w:firstLine="0" w:firstLineChars="0"/>
              <w:jc w:val="left"/>
              <w:textAlignment w:val="center"/>
              <w:rPr>
                <w:kern w:val="0"/>
                <w:sz w:val="20"/>
                <w:szCs w:val="20"/>
                <w:lang w:bidi="ar"/>
              </w:rPr>
            </w:pPr>
            <w:r>
              <w:rPr>
                <w:kern w:val="0"/>
                <w:sz w:val="20"/>
                <w:szCs w:val="20"/>
                <w:lang w:bidi="ar"/>
              </w:rPr>
              <w:t>②否则发现项目实施不在2022年8月底前完成的，得分=（1-未完成购置建设项目审批管理系统数/实际购置建设项目审批管理系统总数）×分值。</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2022年8月25日</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2022年8月25日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C4产出成本（10.00分）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C41项目工程建设成本</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完成项目计划工作目标的实际节约成本与计划成本的比率，用以反映和考核项目的成本节约程度。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实际完成值=（实际支付资金数/计划应支付资金数）×100%</w:t>
            </w:r>
            <w:del w:id="733" w:author="Administrator" w:date="2023-08-14T20:14:31Z">
              <w:r>
                <w:rPr>
                  <w:kern w:val="0"/>
                  <w:sz w:val="20"/>
                  <w:szCs w:val="20"/>
                  <w:lang w:bidi="ar"/>
                </w:rPr>
                <w:delText>。</w:delText>
              </w:r>
            </w:del>
          </w:p>
          <w:p>
            <w:pPr>
              <w:widowControl/>
              <w:spacing w:line="240" w:lineRule="auto"/>
              <w:ind w:firstLine="0" w:firstLineChars="0"/>
              <w:jc w:val="left"/>
              <w:textAlignment w:val="center"/>
              <w:rPr>
                <w:kern w:val="0"/>
                <w:sz w:val="20"/>
                <w:szCs w:val="20"/>
                <w:lang w:bidi="ar"/>
              </w:rPr>
            </w:pPr>
            <w:r>
              <w:rPr>
                <w:kern w:val="0"/>
                <w:sz w:val="20"/>
                <w:szCs w:val="20"/>
                <w:lang w:bidi="ar"/>
              </w:rPr>
              <w:t>①实际完成值大于年度指标值，得0得分；</w:t>
            </w:r>
          </w:p>
          <w:p>
            <w:pPr>
              <w:widowControl/>
              <w:spacing w:line="240" w:lineRule="auto"/>
              <w:ind w:firstLine="0" w:firstLineChars="0"/>
              <w:jc w:val="left"/>
              <w:textAlignment w:val="center"/>
              <w:rPr>
                <w:kern w:val="0"/>
                <w:sz w:val="20"/>
                <w:szCs w:val="20"/>
                <w:lang w:bidi="ar"/>
              </w:rPr>
            </w:pPr>
            <w:r>
              <w:rPr>
                <w:kern w:val="0"/>
                <w:sz w:val="20"/>
                <w:szCs w:val="20"/>
                <w:lang w:bidi="ar"/>
              </w:rPr>
              <w:t>②实际完成值小于等于年度指标值，且偏离程度小于20%，得满分；</w:t>
            </w:r>
          </w:p>
          <w:p>
            <w:pPr>
              <w:widowControl/>
              <w:spacing w:line="240" w:lineRule="auto"/>
              <w:ind w:firstLine="0" w:firstLineChars="0"/>
              <w:jc w:val="left"/>
              <w:textAlignment w:val="center"/>
              <w:rPr>
                <w:kern w:val="0"/>
                <w:sz w:val="20"/>
                <w:szCs w:val="20"/>
                <w:lang w:bidi="ar"/>
              </w:rPr>
            </w:pPr>
            <w:r>
              <w:rPr>
                <w:kern w:val="0"/>
                <w:sz w:val="20"/>
                <w:szCs w:val="20"/>
                <w:lang w:bidi="ar"/>
              </w:rPr>
              <w:t>③实际完成值小于年度指标值，且偏离程度大于等于20%，得0得分。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del w:id="734" w:author="Administrator" w:date="2023-08-14T20:09:34Z">
              <w:r>
                <w:rPr>
                  <w:kern w:val="0"/>
                  <w:sz w:val="20"/>
                  <w:szCs w:val="20"/>
                  <w:lang w:bidi="ar"/>
                </w:rPr>
                <w:delText>≤</w:delText>
              </w:r>
            </w:del>
            <w:ins w:id="735" w:author="Administrator" w:date="2023-08-14T20:09:34Z">
              <w:r>
                <w:rPr>
                  <w:rFonts w:hint="eastAsia"/>
                  <w:kern w:val="0"/>
                  <w:sz w:val="20"/>
                  <w:szCs w:val="20"/>
                  <w:lang w:eastAsia="zh-CN" w:bidi="ar"/>
                </w:rPr>
                <w:t>≤</w:t>
              </w:r>
            </w:ins>
            <w:r>
              <w:rPr>
                <w:kern w:val="0"/>
                <w:sz w:val="20"/>
                <w:szCs w:val="20"/>
                <w:lang w:bidi="ar"/>
              </w:rPr>
              <w:t>463.50万元</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394.07万元</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7.00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7.00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C42项目前期费用</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完成项目计划工作目标的实际节约成本与计划成本的比率，用以反映和考核项目的成本节约程度。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实际完成值=（实际支付资金数/计划应支付资金数）×100%。</w:t>
            </w:r>
          </w:p>
          <w:p>
            <w:pPr>
              <w:widowControl/>
              <w:spacing w:line="240" w:lineRule="auto"/>
              <w:ind w:firstLine="0" w:firstLineChars="0"/>
              <w:jc w:val="left"/>
              <w:textAlignment w:val="center"/>
              <w:rPr>
                <w:kern w:val="0"/>
                <w:sz w:val="20"/>
                <w:szCs w:val="20"/>
                <w:lang w:bidi="ar"/>
              </w:rPr>
            </w:pPr>
            <w:r>
              <w:rPr>
                <w:kern w:val="0"/>
                <w:sz w:val="20"/>
                <w:szCs w:val="20"/>
                <w:lang w:bidi="ar"/>
              </w:rPr>
              <w:t>①实际完成值大于年度指标值，得0得分；</w:t>
            </w:r>
          </w:p>
          <w:p>
            <w:pPr>
              <w:widowControl/>
              <w:spacing w:line="240" w:lineRule="auto"/>
              <w:ind w:firstLine="0" w:firstLineChars="0"/>
              <w:jc w:val="left"/>
              <w:textAlignment w:val="center"/>
              <w:rPr>
                <w:kern w:val="0"/>
                <w:sz w:val="20"/>
                <w:szCs w:val="20"/>
                <w:lang w:bidi="ar"/>
              </w:rPr>
            </w:pPr>
            <w:r>
              <w:rPr>
                <w:kern w:val="0"/>
                <w:sz w:val="20"/>
                <w:szCs w:val="20"/>
                <w:lang w:bidi="ar"/>
              </w:rPr>
              <w:t>②实际完成值小于等于年度指标值，且偏离程度小于20%，得满分；</w:t>
            </w:r>
          </w:p>
          <w:p>
            <w:pPr>
              <w:widowControl/>
              <w:spacing w:line="240" w:lineRule="auto"/>
              <w:ind w:firstLine="0" w:firstLineChars="0"/>
              <w:jc w:val="left"/>
              <w:textAlignment w:val="center"/>
              <w:rPr>
                <w:kern w:val="0"/>
                <w:sz w:val="20"/>
                <w:szCs w:val="20"/>
                <w:lang w:bidi="ar"/>
              </w:rPr>
            </w:pPr>
            <w:r>
              <w:rPr>
                <w:kern w:val="0"/>
                <w:sz w:val="20"/>
                <w:szCs w:val="20"/>
                <w:lang w:bidi="ar"/>
              </w:rPr>
              <w:t>③实际完成值小于年度指标值，且偏离程度大于等于20%，得1得分。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del w:id="736" w:author="Administrator" w:date="2023-08-14T20:09:34Z">
              <w:r>
                <w:rPr>
                  <w:kern w:val="0"/>
                  <w:sz w:val="20"/>
                  <w:szCs w:val="20"/>
                  <w:lang w:bidi="ar"/>
                </w:rPr>
                <w:delText>≤</w:delText>
              </w:r>
            </w:del>
            <w:ins w:id="737" w:author="Administrator" w:date="2023-08-14T20:09:34Z">
              <w:r>
                <w:rPr>
                  <w:rFonts w:hint="eastAsia"/>
                  <w:kern w:val="0"/>
                  <w:sz w:val="20"/>
                  <w:szCs w:val="20"/>
                  <w:lang w:eastAsia="zh-CN" w:bidi="ar"/>
                </w:rPr>
                <w:t>≤</w:t>
              </w:r>
            </w:ins>
            <w:r>
              <w:rPr>
                <w:kern w:val="0"/>
                <w:sz w:val="20"/>
                <w:szCs w:val="20"/>
                <w:lang w:bidi="ar"/>
              </w:rPr>
              <w:t>25.50万元</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25.50万元</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3.00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28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小计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35.00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31.00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88.57%</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D效益（30.00分）</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D1社会效益指标（20.00分）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D11促进公路养护</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项目实施所产生的可持续影响是否完全达到提高公共服务的效益目标</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根据问卷调查情况进行评分，指标完成率=∑样本数（</w:t>
            </w:r>
            <w:del w:id="738" w:author="Administrator" w:date="2023-08-14T19:49:34Z">
              <w:r>
                <w:rPr>
                  <w:kern w:val="0"/>
                  <w:sz w:val="20"/>
                  <w:szCs w:val="20"/>
                  <w:lang w:bidi="ar"/>
                </w:rPr>
                <w:delText>“</w:delText>
              </w:r>
            </w:del>
            <w:ins w:id="739" w:author="Administrator" w:date="2023-08-14T19:49:34Z">
              <w:r>
                <w:rPr>
                  <w:rFonts w:hint="eastAsia"/>
                  <w:kern w:val="0"/>
                  <w:sz w:val="20"/>
                  <w:szCs w:val="20"/>
                  <w:lang w:eastAsia="zh-CN" w:bidi="ar"/>
                </w:rPr>
                <w:t>“</w:t>
              </w:r>
            </w:ins>
            <w:r>
              <w:rPr>
                <w:kern w:val="0"/>
                <w:sz w:val="20"/>
                <w:szCs w:val="20"/>
                <w:lang w:bidi="ar"/>
              </w:rPr>
              <w:t>提高明显</w:t>
            </w:r>
            <w:del w:id="740" w:author="Administrator" w:date="2023-08-14T19:50:02Z">
              <w:r>
                <w:rPr>
                  <w:kern w:val="0"/>
                  <w:sz w:val="20"/>
                  <w:szCs w:val="20"/>
                  <w:lang w:bidi="ar"/>
                </w:rPr>
                <w:delText>”</w:delText>
              </w:r>
            </w:del>
            <w:ins w:id="741" w:author="Administrator" w:date="2023-08-14T19:50:02Z">
              <w:r>
                <w:rPr>
                  <w:rFonts w:hint="eastAsia"/>
                  <w:kern w:val="0"/>
                  <w:sz w:val="20"/>
                  <w:szCs w:val="20"/>
                  <w:lang w:eastAsia="zh-CN" w:bidi="ar"/>
                </w:rPr>
                <w:t>”</w:t>
              </w:r>
            </w:ins>
            <w:r>
              <w:rPr>
                <w:kern w:val="0"/>
                <w:sz w:val="20"/>
                <w:szCs w:val="20"/>
                <w:lang w:bidi="ar"/>
              </w:rPr>
              <w:t>×1.0+</w:t>
            </w:r>
            <w:del w:id="742" w:author="Administrator" w:date="2023-08-14T19:49:34Z">
              <w:r>
                <w:rPr>
                  <w:kern w:val="0"/>
                  <w:sz w:val="20"/>
                  <w:szCs w:val="20"/>
                  <w:lang w:bidi="ar"/>
                </w:rPr>
                <w:delText>“</w:delText>
              </w:r>
            </w:del>
            <w:ins w:id="743" w:author="Administrator" w:date="2023-08-14T19:49:34Z">
              <w:r>
                <w:rPr>
                  <w:rFonts w:hint="eastAsia"/>
                  <w:kern w:val="0"/>
                  <w:sz w:val="20"/>
                  <w:szCs w:val="20"/>
                  <w:lang w:eastAsia="zh-CN" w:bidi="ar"/>
                </w:rPr>
                <w:t>“</w:t>
              </w:r>
            </w:ins>
            <w:r>
              <w:rPr>
                <w:kern w:val="0"/>
                <w:sz w:val="20"/>
                <w:szCs w:val="20"/>
                <w:lang w:bidi="ar"/>
              </w:rPr>
              <w:t>有所提高</w:t>
            </w:r>
            <w:del w:id="744" w:author="Administrator" w:date="2023-08-14T19:50:02Z">
              <w:r>
                <w:rPr>
                  <w:kern w:val="0"/>
                  <w:sz w:val="20"/>
                  <w:szCs w:val="20"/>
                  <w:lang w:bidi="ar"/>
                </w:rPr>
                <w:delText>”</w:delText>
              </w:r>
            </w:del>
            <w:ins w:id="745" w:author="Administrator" w:date="2023-08-14T19:50:02Z">
              <w:r>
                <w:rPr>
                  <w:rFonts w:hint="eastAsia"/>
                  <w:kern w:val="0"/>
                  <w:sz w:val="20"/>
                  <w:szCs w:val="20"/>
                  <w:lang w:eastAsia="zh-CN" w:bidi="ar"/>
                </w:rPr>
                <w:t>”</w:t>
              </w:r>
            </w:ins>
            <w:r>
              <w:rPr>
                <w:kern w:val="0"/>
                <w:sz w:val="20"/>
                <w:szCs w:val="20"/>
                <w:lang w:bidi="ar"/>
              </w:rPr>
              <w:t>×0.8+</w:t>
            </w:r>
            <w:del w:id="746" w:author="Administrator" w:date="2023-08-14T19:49:34Z">
              <w:r>
                <w:rPr>
                  <w:kern w:val="0"/>
                  <w:sz w:val="20"/>
                  <w:szCs w:val="20"/>
                  <w:lang w:bidi="ar"/>
                </w:rPr>
                <w:delText>“</w:delText>
              </w:r>
            </w:del>
            <w:ins w:id="747" w:author="Administrator" w:date="2023-08-14T19:49:34Z">
              <w:r>
                <w:rPr>
                  <w:rFonts w:hint="eastAsia"/>
                  <w:kern w:val="0"/>
                  <w:sz w:val="20"/>
                  <w:szCs w:val="20"/>
                  <w:lang w:eastAsia="zh-CN" w:bidi="ar"/>
                </w:rPr>
                <w:t>“</w:t>
              </w:r>
            </w:ins>
            <w:del w:id="748" w:author="Administrator" w:date="2023-08-14T20:15:27Z">
              <w:r>
                <w:rPr>
                  <w:kern w:val="0"/>
                  <w:sz w:val="20"/>
                  <w:szCs w:val="20"/>
                  <w:lang w:bidi="ar"/>
                </w:rPr>
                <w:delText>一 般</w:delText>
              </w:r>
            </w:del>
            <w:ins w:id="749" w:author="Administrator" w:date="2023-08-14T20:15:27Z">
              <w:r>
                <w:rPr>
                  <w:rFonts w:hint="eastAsia"/>
                  <w:kern w:val="0"/>
                  <w:sz w:val="20"/>
                  <w:szCs w:val="20"/>
                  <w:lang w:eastAsia="zh-CN" w:bidi="ar"/>
                </w:rPr>
                <w:t>一般</w:t>
              </w:r>
            </w:ins>
            <w:del w:id="750" w:author="Administrator" w:date="2023-08-14T19:50:02Z">
              <w:r>
                <w:rPr>
                  <w:kern w:val="0"/>
                  <w:sz w:val="20"/>
                  <w:szCs w:val="20"/>
                  <w:lang w:bidi="ar"/>
                </w:rPr>
                <w:delText>”</w:delText>
              </w:r>
            </w:del>
            <w:ins w:id="751" w:author="Administrator" w:date="2023-08-14T19:50:02Z">
              <w:r>
                <w:rPr>
                  <w:rFonts w:hint="eastAsia"/>
                  <w:kern w:val="0"/>
                  <w:sz w:val="20"/>
                  <w:szCs w:val="20"/>
                  <w:lang w:eastAsia="zh-CN" w:bidi="ar"/>
                </w:rPr>
                <w:t>”</w:t>
              </w:r>
            </w:ins>
            <w:r>
              <w:rPr>
                <w:kern w:val="0"/>
                <w:sz w:val="20"/>
                <w:szCs w:val="20"/>
                <w:lang w:bidi="ar"/>
              </w:rPr>
              <w:t>×0.6+</w:t>
            </w:r>
            <w:del w:id="752" w:author="Administrator" w:date="2023-08-14T19:49:34Z">
              <w:r>
                <w:rPr>
                  <w:kern w:val="0"/>
                  <w:sz w:val="20"/>
                  <w:szCs w:val="20"/>
                  <w:lang w:bidi="ar"/>
                </w:rPr>
                <w:delText>“</w:delText>
              </w:r>
            </w:del>
            <w:ins w:id="753" w:author="Administrator" w:date="2023-08-14T19:49:34Z">
              <w:r>
                <w:rPr>
                  <w:rFonts w:hint="eastAsia"/>
                  <w:kern w:val="0"/>
                  <w:sz w:val="20"/>
                  <w:szCs w:val="20"/>
                  <w:lang w:eastAsia="zh-CN" w:bidi="ar"/>
                </w:rPr>
                <w:t>“</w:t>
              </w:r>
            </w:ins>
            <w:r>
              <w:rPr>
                <w:kern w:val="0"/>
                <w:sz w:val="20"/>
                <w:szCs w:val="20"/>
                <w:lang w:bidi="ar"/>
              </w:rPr>
              <w:t>提高不明显</w:t>
            </w:r>
            <w:del w:id="754" w:author="Administrator" w:date="2023-08-14T19:50:02Z">
              <w:r>
                <w:rPr>
                  <w:kern w:val="0"/>
                  <w:sz w:val="20"/>
                  <w:szCs w:val="20"/>
                  <w:lang w:bidi="ar"/>
                </w:rPr>
                <w:delText>”</w:delText>
              </w:r>
            </w:del>
            <w:ins w:id="755" w:author="Administrator" w:date="2023-08-14T19:50:02Z">
              <w:r>
                <w:rPr>
                  <w:rFonts w:hint="eastAsia"/>
                  <w:kern w:val="0"/>
                  <w:sz w:val="20"/>
                  <w:szCs w:val="20"/>
                  <w:lang w:eastAsia="zh-CN" w:bidi="ar"/>
                </w:rPr>
                <w:t>”</w:t>
              </w:r>
            </w:ins>
            <w:r>
              <w:rPr>
                <w:kern w:val="0"/>
                <w:sz w:val="20"/>
                <w:szCs w:val="20"/>
                <w:lang w:bidi="ar"/>
              </w:rPr>
              <w:t>×0.3+</w:t>
            </w:r>
            <w:del w:id="756" w:author="Administrator" w:date="2023-08-14T19:49:34Z">
              <w:r>
                <w:rPr>
                  <w:kern w:val="0"/>
                  <w:sz w:val="20"/>
                  <w:szCs w:val="20"/>
                  <w:lang w:bidi="ar"/>
                </w:rPr>
                <w:delText>“</w:delText>
              </w:r>
            </w:del>
            <w:ins w:id="757" w:author="Administrator" w:date="2023-08-14T19:49:34Z">
              <w:r>
                <w:rPr>
                  <w:rFonts w:hint="eastAsia"/>
                  <w:kern w:val="0"/>
                  <w:sz w:val="20"/>
                  <w:szCs w:val="20"/>
                  <w:lang w:eastAsia="zh-CN" w:bidi="ar"/>
                </w:rPr>
                <w:t>“</w:t>
              </w:r>
            </w:ins>
            <w:r>
              <w:rPr>
                <w:kern w:val="0"/>
                <w:sz w:val="20"/>
                <w:szCs w:val="20"/>
                <w:lang w:bidi="ar"/>
              </w:rPr>
              <w:t>根本没提高</w:t>
            </w:r>
            <w:del w:id="758" w:author="Administrator" w:date="2023-08-14T19:50:02Z">
              <w:r>
                <w:rPr>
                  <w:kern w:val="0"/>
                  <w:sz w:val="20"/>
                  <w:szCs w:val="20"/>
                  <w:lang w:bidi="ar"/>
                </w:rPr>
                <w:delText>”</w:delText>
              </w:r>
            </w:del>
            <w:ins w:id="759" w:author="Administrator" w:date="2023-08-14T19:50:02Z">
              <w:r>
                <w:rPr>
                  <w:rFonts w:hint="eastAsia"/>
                  <w:kern w:val="0"/>
                  <w:sz w:val="20"/>
                  <w:szCs w:val="20"/>
                  <w:lang w:eastAsia="zh-CN" w:bidi="ar"/>
                </w:rPr>
                <w:t>”</w:t>
              </w:r>
            </w:ins>
            <w:r>
              <w:rPr>
                <w:kern w:val="0"/>
                <w:sz w:val="20"/>
                <w:szCs w:val="20"/>
                <w:lang w:bidi="ar"/>
              </w:rPr>
              <w:t>×0.3）/总样本数×100.00%，若指标完成率大于等于90%，得满分；实际完成率大于60%且小于90%的，按超过的比重赋分，计算公式为：得分=（实际完成率-60%）/（1-60%）×指标分值；完成率小于60%为不及格，不得分。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有效促进</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基本达成目标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D12改善沿线居民通行条件</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项目实施所产生的可持续影响是否完全达到提高公共服务的效益目标</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根据问卷调查情况进行评分，指标完成率=∑样本数（</w:t>
            </w:r>
            <w:del w:id="760" w:author="Administrator" w:date="2023-08-14T19:49:34Z">
              <w:r>
                <w:rPr>
                  <w:kern w:val="0"/>
                  <w:sz w:val="20"/>
                  <w:szCs w:val="20"/>
                  <w:lang w:bidi="ar"/>
                </w:rPr>
                <w:delText>“</w:delText>
              </w:r>
            </w:del>
            <w:ins w:id="761" w:author="Administrator" w:date="2023-08-14T19:49:34Z">
              <w:r>
                <w:rPr>
                  <w:rFonts w:hint="eastAsia"/>
                  <w:kern w:val="0"/>
                  <w:sz w:val="20"/>
                  <w:szCs w:val="20"/>
                  <w:lang w:eastAsia="zh-CN" w:bidi="ar"/>
                </w:rPr>
                <w:t>“</w:t>
              </w:r>
            </w:ins>
            <w:r>
              <w:rPr>
                <w:kern w:val="0"/>
                <w:sz w:val="20"/>
                <w:szCs w:val="20"/>
                <w:lang w:bidi="ar"/>
              </w:rPr>
              <w:t>提高明显</w:t>
            </w:r>
            <w:del w:id="762" w:author="Administrator" w:date="2023-08-14T19:50:02Z">
              <w:r>
                <w:rPr>
                  <w:kern w:val="0"/>
                  <w:sz w:val="20"/>
                  <w:szCs w:val="20"/>
                  <w:lang w:bidi="ar"/>
                </w:rPr>
                <w:delText>”</w:delText>
              </w:r>
            </w:del>
            <w:ins w:id="763" w:author="Administrator" w:date="2023-08-14T19:50:02Z">
              <w:r>
                <w:rPr>
                  <w:rFonts w:hint="eastAsia"/>
                  <w:kern w:val="0"/>
                  <w:sz w:val="20"/>
                  <w:szCs w:val="20"/>
                  <w:lang w:eastAsia="zh-CN" w:bidi="ar"/>
                </w:rPr>
                <w:t>”</w:t>
              </w:r>
            </w:ins>
            <w:r>
              <w:rPr>
                <w:kern w:val="0"/>
                <w:sz w:val="20"/>
                <w:szCs w:val="20"/>
                <w:lang w:bidi="ar"/>
              </w:rPr>
              <w:t>×1.0+</w:t>
            </w:r>
            <w:del w:id="764" w:author="Administrator" w:date="2023-08-14T19:49:34Z">
              <w:r>
                <w:rPr>
                  <w:kern w:val="0"/>
                  <w:sz w:val="20"/>
                  <w:szCs w:val="20"/>
                  <w:lang w:bidi="ar"/>
                </w:rPr>
                <w:delText>“</w:delText>
              </w:r>
            </w:del>
            <w:ins w:id="765" w:author="Administrator" w:date="2023-08-14T19:49:34Z">
              <w:r>
                <w:rPr>
                  <w:rFonts w:hint="eastAsia"/>
                  <w:kern w:val="0"/>
                  <w:sz w:val="20"/>
                  <w:szCs w:val="20"/>
                  <w:lang w:eastAsia="zh-CN" w:bidi="ar"/>
                </w:rPr>
                <w:t>“</w:t>
              </w:r>
            </w:ins>
            <w:r>
              <w:rPr>
                <w:kern w:val="0"/>
                <w:sz w:val="20"/>
                <w:szCs w:val="20"/>
                <w:lang w:bidi="ar"/>
              </w:rPr>
              <w:t>有所提高</w:t>
            </w:r>
            <w:del w:id="766" w:author="Administrator" w:date="2023-08-14T19:50:02Z">
              <w:r>
                <w:rPr>
                  <w:kern w:val="0"/>
                  <w:sz w:val="20"/>
                  <w:szCs w:val="20"/>
                  <w:lang w:bidi="ar"/>
                </w:rPr>
                <w:delText>”</w:delText>
              </w:r>
            </w:del>
            <w:ins w:id="767" w:author="Administrator" w:date="2023-08-14T19:50:02Z">
              <w:r>
                <w:rPr>
                  <w:rFonts w:hint="eastAsia"/>
                  <w:kern w:val="0"/>
                  <w:sz w:val="20"/>
                  <w:szCs w:val="20"/>
                  <w:lang w:eastAsia="zh-CN" w:bidi="ar"/>
                </w:rPr>
                <w:t>”</w:t>
              </w:r>
            </w:ins>
            <w:r>
              <w:rPr>
                <w:kern w:val="0"/>
                <w:sz w:val="20"/>
                <w:szCs w:val="20"/>
                <w:lang w:bidi="ar"/>
              </w:rPr>
              <w:t>×0.8+</w:t>
            </w:r>
            <w:del w:id="768" w:author="Administrator" w:date="2023-08-14T19:49:34Z">
              <w:r>
                <w:rPr>
                  <w:kern w:val="0"/>
                  <w:sz w:val="20"/>
                  <w:szCs w:val="20"/>
                  <w:lang w:bidi="ar"/>
                </w:rPr>
                <w:delText>“</w:delText>
              </w:r>
            </w:del>
            <w:ins w:id="769" w:author="Administrator" w:date="2023-08-14T19:49:34Z">
              <w:r>
                <w:rPr>
                  <w:rFonts w:hint="eastAsia"/>
                  <w:kern w:val="0"/>
                  <w:sz w:val="20"/>
                  <w:szCs w:val="20"/>
                  <w:lang w:eastAsia="zh-CN" w:bidi="ar"/>
                </w:rPr>
                <w:t>“</w:t>
              </w:r>
            </w:ins>
            <w:del w:id="770" w:author="Administrator" w:date="2023-08-14T20:15:27Z">
              <w:r>
                <w:rPr>
                  <w:kern w:val="0"/>
                  <w:sz w:val="20"/>
                  <w:szCs w:val="20"/>
                  <w:lang w:bidi="ar"/>
                </w:rPr>
                <w:delText>一 般</w:delText>
              </w:r>
            </w:del>
            <w:ins w:id="771" w:author="Administrator" w:date="2023-08-14T20:15:27Z">
              <w:r>
                <w:rPr>
                  <w:rFonts w:hint="eastAsia"/>
                  <w:kern w:val="0"/>
                  <w:sz w:val="20"/>
                  <w:szCs w:val="20"/>
                  <w:lang w:eastAsia="zh-CN" w:bidi="ar"/>
                </w:rPr>
                <w:t>一般</w:t>
              </w:r>
            </w:ins>
            <w:del w:id="772" w:author="Administrator" w:date="2023-08-14T19:50:02Z">
              <w:r>
                <w:rPr>
                  <w:kern w:val="0"/>
                  <w:sz w:val="20"/>
                  <w:szCs w:val="20"/>
                  <w:lang w:bidi="ar"/>
                </w:rPr>
                <w:delText>”</w:delText>
              </w:r>
            </w:del>
            <w:ins w:id="773" w:author="Administrator" w:date="2023-08-14T19:50:02Z">
              <w:r>
                <w:rPr>
                  <w:rFonts w:hint="eastAsia"/>
                  <w:kern w:val="0"/>
                  <w:sz w:val="20"/>
                  <w:szCs w:val="20"/>
                  <w:lang w:eastAsia="zh-CN" w:bidi="ar"/>
                </w:rPr>
                <w:t>”</w:t>
              </w:r>
            </w:ins>
            <w:r>
              <w:rPr>
                <w:kern w:val="0"/>
                <w:sz w:val="20"/>
                <w:szCs w:val="20"/>
                <w:lang w:bidi="ar"/>
              </w:rPr>
              <w:t>×0.6+</w:t>
            </w:r>
            <w:del w:id="774" w:author="Administrator" w:date="2023-08-14T19:49:34Z">
              <w:r>
                <w:rPr>
                  <w:kern w:val="0"/>
                  <w:sz w:val="20"/>
                  <w:szCs w:val="20"/>
                  <w:lang w:bidi="ar"/>
                </w:rPr>
                <w:delText>“</w:delText>
              </w:r>
            </w:del>
            <w:ins w:id="775" w:author="Administrator" w:date="2023-08-14T19:49:34Z">
              <w:r>
                <w:rPr>
                  <w:rFonts w:hint="eastAsia"/>
                  <w:kern w:val="0"/>
                  <w:sz w:val="20"/>
                  <w:szCs w:val="20"/>
                  <w:lang w:eastAsia="zh-CN" w:bidi="ar"/>
                </w:rPr>
                <w:t>“</w:t>
              </w:r>
            </w:ins>
            <w:r>
              <w:rPr>
                <w:kern w:val="0"/>
                <w:sz w:val="20"/>
                <w:szCs w:val="20"/>
                <w:lang w:bidi="ar"/>
              </w:rPr>
              <w:t>提高不明显</w:t>
            </w:r>
            <w:del w:id="776" w:author="Administrator" w:date="2023-08-14T19:50:02Z">
              <w:r>
                <w:rPr>
                  <w:kern w:val="0"/>
                  <w:sz w:val="20"/>
                  <w:szCs w:val="20"/>
                  <w:lang w:bidi="ar"/>
                </w:rPr>
                <w:delText>”</w:delText>
              </w:r>
            </w:del>
            <w:ins w:id="777" w:author="Administrator" w:date="2023-08-14T19:50:02Z">
              <w:r>
                <w:rPr>
                  <w:rFonts w:hint="eastAsia"/>
                  <w:kern w:val="0"/>
                  <w:sz w:val="20"/>
                  <w:szCs w:val="20"/>
                  <w:lang w:eastAsia="zh-CN" w:bidi="ar"/>
                </w:rPr>
                <w:t>”</w:t>
              </w:r>
            </w:ins>
            <w:r>
              <w:rPr>
                <w:kern w:val="0"/>
                <w:sz w:val="20"/>
                <w:szCs w:val="20"/>
                <w:lang w:bidi="ar"/>
              </w:rPr>
              <w:t>×0.3+</w:t>
            </w:r>
            <w:del w:id="778" w:author="Administrator" w:date="2023-08-14T19:49:34Z">
              <w:r>
                <w:rPr>
                  <w:kern w:val="0"/>
                  <w:sz w:val="20"/>
                  <w:szCs w:val="20"/>
                  <w:lang w:bidi="ar"/>
                </w:rPr>
                <w:delText>“</w:delText>
              </w:r>
            </w:del>
            <w:ins w:id="779" w:author="Administrator" w:date="2023-08-14T19:49:34Z">
              <w:r>
                <w:rPr>
                  <w:rFonts w:hint="eastAsia"/>
                  <w:kern w:val="0"/>
                  <w:sz w:val="20"/>
                  <w:szCs w:val="20"/>
                  <w:lang w:eastAsia="zh-CN" w:bidi="ar"/>
                </w:rPr>
                <w:t>“</w:t>
              </w:r>
            </w:ins>
            <w:r>
              <w:rPr>
                <w:kern w:val="0"/>
                <w:sz w:val="20"/>
                <w:szCs w:val="20"/>
                <w:lang w:bidi="ar"/>
              </w:rPr>
              <w:t>根本没提高</w:t>
            </w:r>
            <w:del w:id="780" w:author="Administrator" w:date="2023-08-14T19:50:02Z">
              <w:r>
                <w:rPr>
                  <w:kern w:val="0"/>
                  <w:sz w:val="20"/>
                  <w:szCs w:val="20"/>
                  <w:lang w:bidi="ar"/>
                </w:rPr>
                <w:delText>”</w:delText>
              </w:r>
            </w:del>
            <w:ins w:id="781" w:author="Administrator" w:date="2023-08-14T19:50:02Z">
              <w:r>
                <w:rPr>
                  <w:rFonts w:hint="eastAsia"/>
                  <w:kern w:val="0"/>
                  <w:sz w:val="20"/>
                  <w:szCs w:val="20"/>
                  <w:lang w:eastAsia="zh-CN" w:bidi="ar"/>
                </w:rPr>
                <w:t>”</w:t>
              </w:r>
            </w:ins>
            <w:r>
              <w:rPr>
                <w:kern w:val="0"/>
                <w:sz w:val="20"/>
                <w:szCs w:val="20"/>
                <w:lang w:bidi="ar"/>
              </w:rPr>
              <w:t>×0.3）/总样本数×100.00%，若指标完成率大于等于90%，得满分；实际完成率大于60%且小于90%的，按超过的比重赋分，计算公式为：得分=（实际完成率-60%）/（1-60%）×指标分值；完成率小于61%为不及格，不得分。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有效改善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基本达成目标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108" w:type="dxa"/>
            <w:bottom w:w="0" w:type="dxa"/>
            <w:right w:w="108" w:type="dxa"/>
          </w:tblCellMar>
        </w:tblPrEx>
        <w:trPr>
          <w:trHeight w:val="261"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D2服务对象满意度指标（10.00分）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D41沿线受益人员满意度</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社会公众或服务对象对项目实施效果的满意程度。</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kern w:val="0"/>
                <w:sz w:val="20"/>
                <w:szCs w:val="20"/>
                <w:lang w:bidi="ar"/>
              </w:rPr>
            </w:pPr>
            <w:r>
              <w:rPr>
                <w:kern w:val="0"/>
                <w:sz w:val="20"/>
                <w:szCs w:val="20"/>
                <w:lang w:bidi="ar"/>
              </w:rPr>
              <w:t>据满意度问卷统计情况计算完成比率，指标完成率=∑样本数（</w:t>
            </w:r>
            <w:del w:id="782" w:author="Administrator" w:date="2023-08-14T19:49:34Z">
              <w:r>
                <w:rPr>
                  <w:kern w:val="0"/>
                  <w:sz w:val="20"/>
                  <w:szCs w:val="20"/>
                  <w:lang w:bidi="ar"/>
                </w:rPr>
                <w:delText>“</w:delText>
              </w:r>
            </w:del>
            <w:ins w:id="783" w:author="Administrator" w:date="2023-08-14T19:49:34Z">
              <w:r>
                <w:rPr>
                  <w:rFonts w:hint="eastAsia"/>
                  <w:kern w:val="0"/>
                  <w:sz w:val="20"/>
                  <w:szCs w:val="20"/>
                  <w:lang w:eastAsia="zh-CN" w:bidi="ar"/>
                </w:rPr>
                <w:t>“</w:t>
              </w:r>
            </w:ins>
            <w:r>
              <w:rPr>
                <w:kern w:val="0"/>
                <w:sz w:val="20"/>
                <w:szCs w:val="20"/>
                <w:lang w:bidi="ar"/>
              </w:rPr>
              <w:t>很满意</w:t>
            </w:r>
            <w:del w:id="784" w:author="Administrator" w:date="2023-08-14T19:50:02Z">
              <w:r>
                <w:rPr>
                  <w:kern w:val="0"/>
                  <w:sz w:val="20"/>
                  <w:szCs w:val="20"/>
                  <w:lang w:bidi="ar"/>
                </w:rPr>
                <w:delText>”</w:delText>
              </w:r>
            </w:del>
            <w:ins w:id="785" w:author="Administrator" w:date="2023-08-14T19:50:02Z">
              <w:r>
                <w:rPr>
                  <w:rFonts w:hint="eastAsia"/>
                  <w:kern w:val="0"/>
                  <w:sz w:val="20"/>
                  <w:szCs w:val="20"/>
                  <w:lang w:eastAsia="zh-CN" w:bidi="ar"/>
                </w:rPr>
                <w:t>”</w:t>
              </w:r>
            </w:ins>
            <w:r>
              <w:rPr>
                <w:kern w:val="0"/>
                <w:sz w:val="20"/>
                <w:szCs w:val="20"/>
                <w:lang w:bidi="ar"/>
              </w:rPr>
              <w:t>×1.0+</w:t>
            </w:r>
            <w:del w:id="786" w:author="Administrator" w:date="2023-08-14T19:49:34Z">
              <w:r>
                <w:rPr>
                  <w:kern w:val="0"/>
                  <w:sz w:val="20"/>
                  <w:szCs w:val="20"/>
                  <w:lang w:bidi="ar"/>
                </w:rPr>
                <w:delText>“</w:delText>
              </w:r>
            </w:del>
            <w:ins w:id="787" w:author="Administrator" w:date="2023-08-14T19:49:34Z">
              <w:r>
                <w:rPr>
                  <w:rFonts w:hint="eastAsia"/>
                  <w:kern w:val="0"/>
                  <w:sz w:val="20"/>
                  <w:szCs w:val="20"/>
                  <w:lang w:eastAsia="zh-CN" w:bidi="ar"/>
                </w:rPr>
                <w:t>“</w:t>
              </w:r>
            </w:ins>
            <w:r>
              <w:rPr>
                <w:kern w:val="0"/>
                <w:sz w:val="20"/>
                <w:szCs w:val="20"/>
                <w:lang w:bidi="ar"/>
              </w:rPr>
              <w:t>满意</w:t>
            </w:r>
            <w:del w:id="788" w:author="Administrator" w:date="2023-08-14T19:50:02Z">
              <w:r>
                <w:rPr>
                  <w:kern w:val="0"/>
                  <w:sz w:val="20"/>
                  <w:szCs w:val="20"/>
                  <w:lang w:bidi="ar"/>
                </w:rPr>
                <w:delText>”</w:delText>
              </w:r>
            </w:del>
            <w:ins w:id="789" w:author="Administrator" w:date="2023-08-14T19:50:02Z">
              <w:r>
                <w:rPr>
                  <w:rFonts w:hint="eastAsia"/>
                  <w:kern w:val="0"/>
                  <w:sz w:val="20"/>
                  <w:szCs w:val="20"/>
                  <w:lang w:eastAsia="zh-CN" w:bidi="ar"/>
                </w:rPr>
                <w:t>”</w:t>
              </w:r>
            </w:ins>
            <w:r>
              <w:rPr>
                <w:kern w:val="0"/>
                <w:sz w:val="20"/>
                <w:szCs w:val="20"/>
                <w:lang w:bidi="ar"/>
              </w:rPr>
              <w:t>×0.8+</w:t>
            </w:r>
            <w:del w:id="790" w:author="Administrator" w:date="2023-08-14T19:49:34Z">
              <w:r>
                <w:rPr>
                  <w:kern w:val="0"/>
                  <w:sz w:val="20"/>
                  <w:szCs w:val="20"/>
                  <w:lang w:bidi="ar"/>
                </w:rPr>
                <w:delText>“</w:delText>
              </w:r>
            </w:del>
            <w:ins w:id="791" w:author="Administrator" w:date="2023-08-14T19:49:34Z">
              <w:r>
                <w:rPr>
                  <w:rFonts w:hint="eastAsia"/>
                  <w:kern w:val="0"/>
                  <w:sz w:val="20"/>
                  <w:szCs w:val="20"/>
                  <w:lang w:eastAsia="zh-CN" w:bidi="ar"/>
                </w:rPr>
                <w:t>“</w:t>
              </w:r>
            </w:ins>
            <w:del w:id="792" w:author="Administrator" w:date="2023-08-14T20:15:27Z">
              <w:r>
                <w:rPr>
                  <w:kern w:val="0"/>
                  <w:sz w:val="20"/>
                  <w:szCs w:val="20"/>
                  <w:lang w:bidi="ar"/>
                </w:rPr>
                <w:delText>一 般</w:delText>
              </w:r>
            </w:del>
            <w:ins w:id="793" w:author="Administrator" w:date="2023-08-14T20:15:27Z">
              <w:r>
                <w:rPr>
                  <w:rFonts w:hint="eastAsia"/>
                  <w:kern w:val="0"/>
                  <w:sz w:val="20"/>
                  <w:szCs w:val="20"/>
                  <w:lang w:eastAsia="zh-CN" w:bidi="ar"/>
                </w:rPr>
                <w:t>一般</w:t>
              </w:r>
            </w:ins>
            <w:del w:id="794" w:author="Administrator" w:date="2023-08-14T19:50:02Z">
              <w:r>
                <w:rPr>
                  <w:kern w:val="0"/>
                  <w:sz w:val="20"/>
                  <w:szCs w:val="20"/>
                  <w:lang w:bidi="ar"/>
                </w:rPr>
                <w:delText>”</w:delText>
              </w:r>
            </w:del>
            <w:ins w:id="795" w:author="Administrator" w:date="2023-08-14T19:50:02Z">
              <w:r>
                <w:rPr>
                  <w:rFonts w:hint="eastAsia"/>
                  <w:kern w:val="0"/>
                  <w:sz w:val="20"/>
                  <w:szCs w:val="20"/>
                  <w:lang w:eastAsia="zh-CN" w:bidi="ar"/>
                </w:rPr>
                <w:t>”</w:t>
              </w:r>
            </w:ins>
            <w:r>
              <w:rPr>
                <w:kern w:val="0"/>
                <w:sz w:val="20"/>
                <w:szCs w:val="20"/>
                <w:lang w:bidi="ar"/>
              </w:rPr>
              <w:t>×0.6+</w:t>
            </w:r>
            <w:del w:id="796" w:author="Administrator" w:date="2023-08-14T19:49:34Z">
              <w:r>
                <w:rPr>
                  <w:kern w:val="0"/>
                  <w:sz w:val="20"/>
                  <w:szCs w:val="20"/>
                  <w:lang w:bidi="ar"/>
                </w:rPr>
                <w:delText>“</w:delText>
              </w:r>
            </w:del>
            <w:ins w:id="797" w:author="Administrator" w:date="2023-08-14T19:49:34Z">
              <w:r>
                <w:rPr>
                  <w:rFonts w:hint="eastAsia"/>
                  <w:kern w:val="0"/>
                  <w:sz w:val="20"/>
                  <w:szCs w:val="20"/>
                  <w:lang w:eastAsia="zh-CN" w:bidi="ar"/>
                </w:rPr>
                <w:t>“</w:t>
              </w:r>
            </w:ins>
            <w:r>
              <w:rPr>
                <w:kern w:val="0"/>
                <w:sz w:val="20"/>
                <w:szCs w:val="20"/>
                <w:lang w:bidi="ar"/>
              </w:rPr>
              <w:t>不满意</w:t>
            </w:r>
            <w:del w:id="798" w:author="Administrator" w:date="2023-08-14T19:50:02Z">
              <w:r>
                <w:rPr>
                  <w:kern w:val="0"/>
                  <w:sz w:val="20"/>
                  <w:szCs w:val="20"/>
                  <w:lang w:bidi="ar"/>
                </w:rPr>
                <w:delText>”</w:delText>
              </w:r>
            </w:del>
            <w:ins w:id="799" w:author="Administrator" w:date="2023-08-14T19:50:02Z">
              <w:r>
                <w:rPr>
                  <w:rFonts w:hint="eastAsia"/>
                  <w:kern w:val="0"/>
                  <w:sz w:val="20"/>
                  <w:szCs w:val="20"/>
                  <w:lang w:eastAsia="zh-CN" w:bidi="ar"/>
                </w:rPr>
                <w:t>”</w:t>
              </w:r>
            </w:ins>
            <w:r>
              <w:rPr>
                <w:kern w:val="0"/>
                <w:sz w:val="20"/>
                <w:szCs w:val="20"/>
                <w:lang w:bidi="ar"/>
              </w:rPr>
              <w:t>×0.3+</w:t>
            </w:r>
            <w:del w:id="800" w:author="Administrator" w:date="2023-08-14T19:49:34Z">
              <w:r>
                <w:rPr>
                  <w:kern w:val="0"/>
                  <w:sz w:val="20"/>
                  <w:szCs w:val="20"/>
                  <w:lang w:bidi="ar"/>
                </w:rPr>
                <w:delText>“</w:delText>
              </w:r>
            </w:del>
            <w:ins w:id="801" w:author="Administrator" w:date="2023-08-14T19:49:34Z">
              <w:r>
                <w:rPr>
                  <w:rFonts w:hint="eastAsia"/>
                  <w:kern w:val="0"/>
                  <w:sz w:val="20"/>
                  <w:szCs w:val="20"/>
                  <w:lang w:eastAsia="zh-CN" w:bidi="ar"/>
                </w:rPr>
                <w:t>“</w:t>
              </w:r>
            </w:ins>
            <w:r>
              <w:rPr>
                <w:kern w:val="0"/>
                <w:sz w:val="20"/>
                <w:szCs w:val="20"/>
                <w:lang w:bidi="ar"/>
              </w:rPr>
              <w:t>很不满意</w:t>
            </w:r>
            <w:del w:id="802" w:author="Administrator" w:date="2023-08-14T19:50:02Z">
              <w:r>
                <w:rPr>
                  <w:kern w:val="0"/>
                  <w:sz w:val="20"/>
                  <w:szCs w:val="20"/>
                  <w:lang w:bidi="ar"/>
                </w:rPr>
                <w:delText>”</w:delText>
              </w:r>
            </w:del>
            <w:ins w:id="803" w:author="Administrator" w:date="2023-08-14T19:50:02Z">
              <w:r>
                <w:rPr>
                  <w:rFonts w:hint="eastAsia"/>
                  <w:kern w:val="0"/>
                  <w:sz w:val="20"/>
                  <w:szCs w:val="20"/>
                  <w:lang w:eastAsia="zh-CN" w:bidi="ar"/>
                </w:rPr>
                <w:t>”</w:t>
              </w:r>
            </w:ins>
            <w:r>
              <w:rPr>
                <w:kern w:val="0"/>
                <w:sz w:val="20"/>
                <w:szCs w:val="20"/>
                <w:lang w:bidi="ar"/>
              </w:rPr>
              <w:t>×0）/总样本数×100.00%，根访谈调研情况进行评分，得分大于等于95%,得满分；实际完成率大于60%且小于95%的，按超过的比重赋分，计算公式为：得分=（实际完成率-60%）/（1-60%）×指标分值；完成率小于60%为不及格，不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del w:id="804" w:author="Administrator" w:date="2023-08-14T20:09:23Z">
              <w:r>
                <w:rPr>
                  <w:kern w:val="0"/>
                  <w:sz w:val="20"/>
                  <w:szCs w:val="20"/>
                  <w:lang w:bidi="ar"/>
                </w:rPr>
                <w:delText>≥</w:delText>
              </w:r>
            </w:del>
            <w:ins w:id="805" w:author="Administrator" w:date="2023-08-14T20:09:23Z">
              <w:r>
                <w:rPr>
                  <w:rFonts w:hint="eastAsia"/>
                  <w:kern w:val="0"/>
                  <w:sz w:val="20"/>
                  <w:szCs w:val="20"/>
                  <w:lang w:eastAsia="zh-CN" w:bidi="ar"/>
                </w:rPr>
                <w:t>≥</w:t>
              </w:r>
            </w:ins>
            <w:r>
              <w:rPr>
                <w:kern w:val="0"/>
                <w:sz w:val="20"/>
                <w:szCs w:val="20"/>
                <w:lang w:bidi="ar"/>
              </w:rPr>
              <w:t>95.00%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93.90%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10.00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 xml:space="preserve">8.48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kern w:val="0"/>
                <w:sz w:val="20"/>
                <w:szCs w:val="20"/>
                <w:lang w:bidi="ar"/>
              </w:rPr>
              <w:t>84.80%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kern w:val="0"/>
                <w:sz w:val="20"/>
                <w:szCs w:val="20"/>
                <w:lang w:bidi="ar"/>
              </w:rPr>
            </w:pPr>
            <w:r>
              <w:rPr>
                <w:kern w:val="0"/>
                <w:sz w:val="20"/>
                <w:szCs w:val="20"/>
                <w:lang w:bidi="ar"/>
              </w:rPr>
              <w:t>根据问卷调查分析报告统计结果 显示</w:t>
            </w:r>
            <w:r>
              <w:rPr>
                <w:rFonts w:hint="eastAsia"/>
                <w:kern w:val="0"/>
                <w:sz w:val="20"/>
                <w:szCs w:val="20"/>
                <w:lang w:bidi="ar"/>
              </w:rPr>
              <w:t>，</w:t>
            </w:r>
            <w:r>
              <w:rPr>
                <w:kern w:val="0"/>
                <w:sz w:val="20"/>
                <w:szCs w:val="20"/>
                <w:lang w:bidi="ar"/>
              </w:rPr>
              <w:t>满意度为</w:t>
            </w:r>
            <w:r>
              <w:rPr>
                <w:rFonts w:hint="eastAsia"/>
                <w:kern w:val="0"/>
                <w:sz w:val="20"/>
                <w:szCs w:val="20"/>
                <w:lang w:bidi="ar"/>
              </w:rPr>
              <w:t>93.90</w:t>
            </w:r>
            <w:r>
              <w:rPr>
                <w:kern w:val="0"/>
                <w:sz w:val="20"/>
                <w:szCs w:val="20"/>
                <w:lang w:bidi="ar"/>
              </w:rPr>
              <w:t>%</w:t>
            </w:r>
            <w:r>
              <w:rPr>
                <w:rFonts w:hint="eastAsia"/>
                <w:kern w:val="0"/>
                <w:sz w:val="20"/>
                <w:szCs w:val="20"/>
                <w:lang w:bidi="ar"/>
              </w:rPr>
              <w:t>，</w:t>
            </w:r>
            <w:r>
              <w:rPr>
                <w:kern w:val="0"/>
                <w:sz w:val="20"/>
                <w:szCs w:val="20"/>
                <w:lang w:bidi="ar"/>
              </w:rPr>
              <w:t>根据评分标准，</w:t>
            </w:r>
            <w:r>
              <w:rPr>
                <w:rFonts w:hint="eastAsia"/>
                <w:kern w:val="0"/>
                <w:sz w:val="20"/>
                <w:szCs w:val="20"/>
                <w:lang w:bidi="ar"/>
              </w:rPr>
              <w:t>扣1.52分。</w:t>
            </w:r>
          </w:p>
        </w:tc>
      </w:tr>
      <w:tr>
        <w:tblPrEx>
          <w:tblCellMar>
            <w:top w:w="0" w:type="dxa"/>
            <w:left w:w="108" w:type="dxa"/>
            <w:bottom w:w="0" w:type="dxa"/>
            <w:right w:w="108" w:type="dxa"/>
          </w:tblCellMar>
        </w:tblPrEx>
        <w:trPr>
          <w:trHeight w:val="261" w:hRule="atLeast"/>
        </w:trPr>
        <w:tc>
          <w:tcPr>
            <w:tcW w:w="28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小计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30.00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28.48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94.93%</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r>
        <w:tblPrEx>
          <w:tblCellMar>
            <w:top w:w="0" w:type="dxa"/>
            <w:left w:w="108" w:type="dxa"/>
            <w:bottom w:w="0" w:type="dxa"/>
            <w:right w:w="108" w:type="dxa"/>
          </w:tblCellMar>
        </w:tblPrEx>
        <w:trPr>
          <w:trHeight w:val="261" w:hRule="atLeast"/>
        </w:trPr>
        <w:tc>
          <w:tcPr>
            <w:tcW w:w="28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合计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100.00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 xml:space="preserve">90.48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r>
              <w:rPr>
                <w:b/>
                <w:bCs/>
                <w:kern w:val="0"/>
                <w:sz w:val="20"/>
                <w:szCs w:val="20"/>
                <w:lang w:bidi="ar"/>
              </w:rPr>
              <w:t>90.48%</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bl>
    <w:p>
      <w:pPr>
        <w:ind w:firstLine="420"/>
        <w:sectPr>
          <w:footerReference r:id="rId10" w:type="default"/>
          <w:pgSz w:w="16838" w:h="11906" w:orient="landscape"/>
          <w:pgMar w:top="1800" w:right="1440" w:bottom="1800" w:left="1440" w:header="851" w:footer="907" w:gutter="0"/>
          <w:cols w:space="425" w:num="1"/>
          <w:docGrid w:type="lines" w:linePitch="312" w:charSpace="0"/>
        </w:sectPr>
      </w:pPr>
    </w:p>
    <w:p>
      <w:pPr>
        <w:pStyle w:val="2"/>
        <w:ind w:firstLine="0" w:firstLineChars="0"/>
        <w:rPr>
          <w:rFonts w:ascii="Times New Roman" w:hAnsi="Times New Roman"/>
        </w:rPr>
      </w:pPr>
      <w:bookmarkStart w:id="88" w:name="_Toc12265"/>
      <w:bookmarkStart w:id="89" w:name="_Toc21815"/>
      <w:bookmarkStart w:id="90" w:name="_Toc25777"/>
      <w:bookmarkStart w:id="91" w:name="_Toc6006"/>
      <w:r>
        <w:rPr>
          <w:rFonts w:ascii="Times New Roman" w:hAnsi="Times New Roman"/>
        </w:rPr>
        <w:t>附件2：基础表</w:t>
      </w:r>
      <w:bookmarkEnd w:id="88"/>
      <w:bookmarkEnd w:id="89"/>
      <w:bookmarkEnd w:id="90"/>
      <w:bookmarkEnd w:id="91"/>
    </w:p>
    <w:p>
      <w:pPr>
        <w:ind w:firstLine="420"/>
      </w:pPr>
    </w:p>
    <w:tbl>
      <w:tblPr>
        <w:tblStyle w:val="19"/>
        <w:tblW w:w="4930" w:type="pct"/>
        <w:tblInd w:w="0" w:type="dxa"/>
        <w:tblLayout w:type="fixed"/>
        <w:tblCellMar>
          <w:top w:w="0" w:type="dxa"/>
          <w:left w:w="108" w:type="dxa"/>
          <w:bottom w:w="0" w:type="dxa"/>
          <w:right w:w="108" w:type="dxa"/>
        </w:tblCellMar>
      </w:tblPr>
      <w:tblGrid>
        <w:gridCol w:w="618"/>
        <w:gridCol w:w="2131"/>
        <w:gridCol w:w="1121"/>
        <w:gridCol w:w="1896"/>
        <w:gridCol w:w="1220"/>
        <w:gridCol w:w="1417"/>
      </w:tblGrid>
      <w:tr>
        <w:tblPrEx>
          <w:tblCellMar>
            <w:top w:w="0" w:type="dxa"/>
            <w:left w:w="108" w:type="dxa"/>
            <w:bottom w:w="0" w:type="dxa"/>
            <w:right w:w="108" w:type="dxa"/>
          </w:tblCellMar>
        </w:tblPrEx>
        <w:trPr>
          <w:trHeight w:val="348" w:hRule="atLeast"/>
        </w:trPr>
        <w:tc>
          <w:tcPr>
            <w:tcW w:w="4997" w:type="pct"/>
            <w:gridSpan w:val="6"/>
            <w:tcBorders>
              <w:top w:val="nil"/>
              <w:left w:val="nil"/>
              <w:bottom w:val="nil"/>
              <w:right w:val="nil"/>
            </w:tcBorders>
            <w:shd w:val="clear" w:color="auto" w:fill="auto"/>
            <w:noWrap/>
            <w:vAlign w:val="center"/>
          </w:tcPr>
          <w:p>
            <w:pPr>
              <w:widowControl/>
              <w:ind w:firstLine="0" w:firstLineChars="0"/>
              <w:jc w:val="center"/>
              <w:textAlignment w:val="center"/>
              <w:rPr>
                <w:rFonts w:ascii="Times New Roman" w:hAnsi="Times New Roman" w:eastAsia="黑体" w:cs="Times New Roman"/>
                <w:kern w:val="0"/>
                <w:lang w:bidi="ar"/>
                <w:rPrChange w:id="806" w:author="Administrator" w:date="2023-08-14T20:09:00Z">
                  <w:rPr>
                    <w:rFonts w:ascii="黑体" w:hAnsi="黑体" w:eastAsia="黑体" w:cs="黑体"/>
                    <w:kern w:val="0"/>
                    <w:lang w:bidi="ar"/>
                  </w:rPr>
                </w:rPrChange>
              </w:rPr>
            </w:pPr>
          </w:p>
          <w:p>
            <w:pPr>
              <w:widowControl/>
              <w:ind w:firstLine="0" w:firstLineChars="0"/>
              <w:jc w:val="center"/>
              <w:textAlignment w:val="center"/>
              <w:rPr>
                <w:rFonts w:ascii="Times New Roman" w:hAnsi="Times New Roman" w:eastAsia="黑体" w:cs="Times New Roman"/>
                <w:kern w:val="0"/>
                <w:lang w:bidi="ar"/>
                <w:rPrChange w:id="807" w:author="Administrator" w:date="2023-08-14T20:09:00Z">
                  <w:rPr>
                    <w:rFonts w:ascii="黑体" w:hAnsi="黑体" w:eastAsia="黑体" w:cs="黑体"/>
                    <w:kern w:val="0"/>
                    <w:lang w:bidi="ar"/>
                  </w:rPr>
                </w:rPrChange>
              </w:rPr>
            </w:pPr>
            <w:r>
              <w:rPr>
                <w:rFonts w:hint="default" w:ascii="Times New Roman" w:hAnsi="Times New Roman" w:eastAsia="黑体" w:cs="Times New Roman"/>
                <w:kern w:val="0"/>
                <w:lang w:bidi="ar"/>
                <w:rPrChange w:id="808" w:author="Administrator" w:date="2023-08-14T20:09:00Z">
                  <w:rPr>
                    <w:rFonts w:hint="eastAsia" w:ascii="黑体" w:hAnsi="黑体" w:eastAsia="黑体" w:cs="黑体"/>
                    <w:kern w:val="0"/>
                    <w:lang w:bidi="ar"/>
                  </w:rPr>
                </w:rPrChange>
              </w:rPr>
              <w:t>基础表1：2022年成品油税费改革转移支付资金预算用于农村公路养护项目基本情况表</w:t>
            </w:r>
          </w:p>
          <w:p>
            <w:pPr>
              <w:pStyle w:val="9"/>
              <w:ind w:firstLine="420"/>
            </w:pPr>
          </w:p>
        </w:tc>
      </w:tr>
      <w:tr>
        <w:tblPrEx>
          <w:tblCellMar>
            <w:top w:w="0" w:type="dxa"/>
            <w:left w:w="108" w:type="dxa"/>
            <w:bottom w:w="0" w:type="dxa"/>
            <w:right w:w="108" w:type="dxa"/>
          </w:tblCellMar>
        </w:tblPrEx>
        <w:trPr>
          <w:trHeight w:val="288"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序号</w:t>
            </w:r>
          </w:p>
        </w:tc>
        <w:tc>
          <w:tcPr>
            <w:tcW w:w="1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项目计划情况</w:t>
            </w:r>
          </w:p>
        </w:tc>
        <w:tc>
          <w:tcPr>
            <w:tcW w:w="1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项目执行情况</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b/>
                <w:bCs/>
                <w:kern w:val="0"/>
                <w:sz w:val="20"/>
                <w:szCs w:val="20"/>
                <w:lang w:bidi="ar"/>
              </w:rPr>
              <w:t>项目运营情况</w:t>
            </w:r>
          </w:p>
        </w:tc>
      </w:tr>
      <w:tr>
        <w:tblPrEx>
          <w:tblCellMar>
            <w:top w:w="0" w:type="dxa"/>
            <w:left w:w="108" w:type="dxa"/>
            <w:bottom w:w="0" w:type="dxa"/>
            <w:right w:w="108" w:type="dxa"/>
          </w:tblCellMar>
        </w:tblPrEx>
        <w:trPr>
          <w:trHeight w:val="28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b/>
                <w:bCs/>
                <w:sz w:val="20"/>
                <w:szCs w:val="20"/>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计划实施内容</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计划工期</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实际完成内容</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b/>
                <w:bCs/>
                <w:sz w:val="20"/>
                <w:szCs w:val="20"/>
              </w:rPr>
            </w:pPr>
            <w:r>
              <w:rPr>
                <w:b/>
                <w:bCs/>
                <w:kern w:val="0"/>
                <w:sz w:val="20"/>
                <w:szCs w:val="20"/>
                <w:lang w:bidi="ar"/>
              </w:rPr>
              <w:t>实际工期</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sz w:val="20"/>
                <w:szCs w:val="20"/>
              </w:rPr>
            </w:pPr>
          </w:p>
        </w:tc>
      </w:tr>
      <w:tr>
        <w:tblPrEx>
          <w:tblCellMar>
            <w:top w:w="0" w:type="dxa"/>
            <w:left w:w="108" w:type="dxa"/>
            <w:bottom w:w="0" w:type="dxa"/>
            <w:right w:w="108" w:type="dxa"/>
          </w:tblCellMar>
        </w:tblPrEx>
        <w:trPr>
          <w:trHeight w:val="42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sz w:val="20"/>
                <w:szCs w:val="20"/>
              </w:rPr>
            </w:pPr>
            <w:r>
              <w:rPr>
                <w:b/>
                <w:bCs/>
                <w:kern w:val="0"/>
                <w:sz w:val="20"/>
                <w:szCs w:val="20"/>
                <w:lang w:bidi="ar"/>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sz w:val="20"/>
                <w:szCs w:val="20"/>
              </w:rPr>
            </w:pPr>
            <w:r>
              <w:rPr>
                <w:kern w:val="0"/>
                <w:sz w:val="20"/>
                <w:szCs w:val="20"/>
                <w:lang w:bidi="ar"/>
              </w:rPr>
              <w:t>项目计划于巴楚县恰尔巴格乡改扩建农村公路2.53公里、于夏马勒国有林管理局林区对沙银河桥、艾依塔木河桥2座桥梁进行加固处理，并配套相关附属设施。</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left"/>
              <w:textAlignment w:val="center"/>
              <w:rPr>
                <w:sz w:val="20"/>
                <w:szCs w:val="20"/>
              </w:rPr>
            </w:pPr>
            <w:r>
              <w:rPr>
                <w:kern w:val="0"/>
                <w:sz w:val="20"/>
                <w:szCs w:val="20"/>
                <w:lang w:bidi="ar"/>
              </w:rPr>
              <w:t>2022年</w:t>
            </w:r>
            <w:r>
              <w:rPr>
                <w:rFonts w:hint="eastAsia"/>
                <w:kern w:val="0"/>
                <w:sz w:val="20"/>
                <w:szCs w:val="20"/>
                <w:lang w:bidi="ar"/>
              </w:rPr>
              <w:t>5月25日</w:t>
            </w:r>
            <w:del w:id="809" w:author="Administrator" w:date="2023-08-14T20:15:47Z">
              <w:r>
                <w:rPr>
                  <w:kern w:val="0"/>
                  <w:sz w:val="20"/>
                  <w:szCs w:val="20"/>
                  <w:lang w:bidi="ar"/>
                </w:rPr>
                <w:delText>-</w:delText>
              </w:r>
            </w:del>
            <w:ins w:id="810" w:author="Administrator" w:date="2023-08-14T20:15:47Z">
              <w:r>
                <w:rPr>
                  <w:rFonts w:hint="eastAsia"/>
                  <w:kern w:val="0"/>
                  <w:sz w:val="20"/>
                  <w:szCs w:val="20"/>
                  <w:lang w:eastAsia="zh-CN" w:bidi="ar"/>
                </w:rPr>
                <w:t>—</w:t>
              </w:r>
            </w:ins>
            <w:r>
              <w:rPr>
                <w:rFonts w:hint="eastAsia"/>
                <w:kern w:val="0"/>
                <w:sz w:val="20"/>
                <w:szCs w:val="20"/>
                <w:lang w:bidi="ar"/>
              </w:rPr>
              <w:t>8月25日</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sz w:val="20"/>
                <w:szCs w:val="20"/>
              </w:rPr>
            </w:pPr>
            <w:r>
              <w:rPr>
                <w:kern w:val="0"/>
                <w:sz w:val="20"/>
                <w:szCs w:val="20"/>
                <w:lang w:bidi="ar"/>
              </w:rPr>
              <w:t>项目</w:t>
            </w:r>
            <w:r>
              <w:rPr>
                <w:rFonts w:hint="eastAsia"/>
                <w:kern w:val="0"/>
                <w:sz w:val="20"/>
                <w:szCs w:val="20"/>
                <w:lang w:bidi="ar"/>
              </w:rPr>
              <w:t>实际</w:t>
            </w:r>
            <w:r>
              <w:rPr>
                <w:rFonts w:hint="eastAsia"/>
                <w:sz w:val="20"/>
                <w:szCs w:val="20"/>
              </w:rPr>
              <w:t>于2022年5月25日开始施工准备，6月4日完成施工准备，正式开工</w:t>
            </w:r>
            <w:r>
              <w:rPr>
                <w:rFonts w:hint="eastAsia"/>
                <w:kern w:val="0"/>
                <w:sz w:val="20"/>
                <w:szCs w:val="20"/>
                <w:lang w:bidi="ar"/>
              </w:rPr>
              <w:t>。完成</w:t>
            </w:r>
            <w:r>
              <w:rPr>
                <w:kern w:val="0"/>
                <w:sz w:val="20"/>
                <w:szCs w:val="20"/>
                <w:lang w:bidi="ar"/>
              </w:rPr>
              <w:t>改扩建农村公路2.53公里、</w:t>
            </w:r>
            <w:r>
              <w:rPr>
                <w:rFonts w:hint="eastAsia"/>
                <w:kern w:val="0"/>
                <w:sz w:val="20"/>
                <w:szCs w:val="20"/>
                <w:lang w:bidi="ar"/>
              </w:rPr>
              <w:t>完成</w:t>
            </w:r>
            <w:r>
              <w:rPr>
                <w:kern w:val="0"/>
                <w:sz w:val="20"/>
                <w:szCs w:val="20"/>
                <w:lang w:bidi="ar"/>
              </w:rPr>
              <w:t>夏马勒国有林管理局林区沙银河桥、艾依塔木河桥2座桥梁加固处理</w:t>
            </w:r>
            <w:r>
              <w:rPr>
                <w:rFonts w:hint="eastAsia"/>
                <w:kern w:val="0"/>
                <w:sz w:val="20"/>
                <w:szCs w:val="20"/>
                <w:lang w:bidi="ar"/>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sz w:val="20"/>
                <w:szCs w:val="20"/>
              </w:rPr>
            </w:pPr>
            <w:r>
              <w:rPr>
                <w:kern w:val="0"/>
                <w:sz w:val="20"/>
                <w:szCs w:val="20"/>
                <w:lang w:bidi="ar"/>
              </w:rPr>
              <w:t>2022年</w:t>
            </w:r>
            <w:r>
              <w:rPr>
                <w:rFonts w:hint="eastAsia"/>
                <w:kern w:val="0"/>
                <w:sz w:val="20"/>
                <w:szCs w:val="20"/>
                <w:lang w:bidi="ar"/>
              </w:rPr>
              <w:t>6</w:t>
            </w:r>
            <w:r>
              <w:rPr>
                <w:kern w:val="0"/>
                <w:sz w:val="20"/>
                <w:szCs w:val="20"/>
                <w:lang w:bidi="ar"/>
              </w:rPr>
              <w:t>月</w:t>
            </w:r>
            <w:del w:id="811" w:author="Administrator" w:date="2023-08-14T20:15:52Z">
              <w:r>
                <w:rPr>
                  <w:kern w:val="0"/>
                  <w:sz w:val="20"/>
                  <w:szCs w:val="20"/>
                  <w:lang w:bidi="ar"/>
                </w:rPr>
                <w:delText>-</w:delText>
              </w:r>
            </w:del>
            <w:ins w:id="812" w:author="Administrator" w:date="2023-08-14T20:15:52Z">
              <w:r>
                <w:rPr>
                  <w:rFonts w:hint="eastAsia"/>
                  <w:kern w:val="0"/>
                  <w:sz w:val="20"/>
                  <w:szCs w:val="20"/>
                  <w:lang w:eastAsia="zh-CN" w:bidi="ar"/>
                </w:rPr>
                <w:t>—</w:t>
              </w:r>
            </w:ins>
            <w:r>
              <w:rPr>
                <w:rFonts w:hint="eastAsia"/>
                <w:kern w:val="0"/>
                <w:sz w:val="20"/>
                <w:szCs w:val="20"/>
                <w:lang w:bidi="ar"/>
              </w:rPr>
              <w:t>8月25日</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0"/>
                <w:szCs w:val="20"/>
              </w:rPr>
            </w:pPr>
            <w:r>
              <w:rPr>
                <w:rFonts w:hint="eastAsia"/>
                <w:kern w:val="0"/>
                <w:sz w:val="20"/>
                <w:szCs w:val="20"/>
                <w:lang w:bidi="ar"/>
              </w:rPr>
              <w:t>项目建设</w:t>
            </w:r>
            <w:r>
              <w:rPr>
                <w:kern w:val="0"/>
                <w:sz w:val="20"/>
                <w:szCs w:val="20"/>
                <w:lang w:bidi="ar"/>
              </w:rPr>
              <w:t>已完成验收，</w:t>
            </w:r>
            <w:r>
              <w:rPr>
                <w:rFonts w:hint="eastAsia"/>
                <w:kern w:val="0"/>
                <w:sz w:val="20"/>
                <w:szCs w:val="20"/>
                <w:lang w:bidi="ar"/>
              </w:rPr>
              <w:t>投入使用。</w:t>
            </w:r>
          </w:p>
        </w:tc>
      </w:tr>
    </w:tbl>
    <w:p>
      <w:pPr>
        <w:ind w:firstLine="420"/>
      </w:pPr>
    </w:p>
    <w:p>
      <w:pPr>
        <w:pStyle w:val="9"/>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tbl>
      <w:tblPr>
        <w:tblStyle w:val="19"/>
        <w:tblW w:w="8522" w:type="dxa"/>
        <w:tblInd w:w="0" w:type="dxa"/>
        <w:tblLayout w:type="fixed"/>
        <w:tblCellMar>
          <w:top w:w="0" w:type="dxa"/>
          <w:left w:w="108" w:type="dxa"/>
          <w:bottom w:w="0" w:type="dxa"/>
          <w:right w:w="108" w:type="dxa"/>
        </w:tblCellMar>
      </w:tblPr>
      <w:tblGrid>
        <w:gridCol w:w="782"/>
        <w:gridCol w:w="1542"/>
        <w:gridCol w:w="1563"/>
        <w:gridCol w:w="406"/>
        <w:gridCol w:w="883"/>
        <w:gridCol w:w="557"/>
        <w:gridCol w:w="1512"/>
        <w:gridCol w:w="1277"/>
      </w:tblGrid>
      <w:tr>
        <w:tblPrEx>
          <w:tblCellMar>
            <w:top w:w="0" w:type="dxa"/>
            <w:left w:w="108" w:type="dxa"/>
            <w:bottom w:w="0" w:type="dxa"/>
            <w:right w:w="108" w:type="dxa"/>
          </w:tblCellMar>
        </w:tblPrEx>
        <w:trPr>
          <w:trHeight w:val="348" w:hRule="atLeast"/>
        </w:trPr>
        <w:tc>
          <w:tcPr>
            <w:tcW w:w="8522" w:type="dxa"/>
            <w:gridSpan w:val="8"/>
            <w:tcBorders>
              <w:top w:val="nil"/>
              <w:left w:val="nil"/>
              <w:bottom w:val="nil"/>
              <w:right w:val="nil"/>
            </w:tcBorders>
            <w:shd w:val="clear" w:color="auto" w:fill="auto"/>
            <w:vAlign w:val="center"/>
          </w:tcPr>
          <w:p>
            <w:pPr>
              <w:widowControl/>
              <w:spacing w:line="240" w:lineRule="auto"/>
              <w:ind w:firstLine="0" w:firstLineChars="0"/>
              <w:jc w:val="center"/>
              <w:textAlignment w:val="center"/>
              <w:rPr>
                <w:b/>
                <w:bCs/>
              </w:rPr>
            </w:pPr>
            <w:r>
              <w:rPr>
                <w:rFonts w:eastAsia="黑体"/>
                <w:kern w:val="0"/>
                <w:lang w:bidi="ar"/>
              </w:rPr>
              <w:t>基础表</w:t>
            </w:r>
            <w:r>
              <w:rPr>
                <w:rFonts w:hint="eastAsia" w:eastAsia="黑体"/>
                <w:kern w:val="0"/>
                <w:lang w:bidi="ar"/>
              </w:rPr>
              <w:t>2</w:t>
            </w:r>
            <w:r>
              <w:rPr>
                <w:rFonts w:eastAsia="黑体"/>
                <w:kern w:val="0"/>
                <w:lang w:bidi="ar"/>
              </w:rPr>
              <w:t>：</w:t>
            </w:r>
            <w:r>
              <w:rPr>
                <w:rFonts w:eastAsia="黑体"/>
              </w:rPr>
              <w:t>2022年成品油税费改革转移支付资金预算用于农村公路养护项目</w:t>
            </w:r>
            <w:r>
              <w:rPr>
                <w:rFonts w:eastAsia="黑体"/>
                <w:kern w:val="0"/>
                <w:lang w:bidi="ar"/>
              </w:rPr>
              <w:t>支出明细表</w:t>
            </w:r>
          </w:p>
        </w:tc>
      </w:tr>
      <w:tr>
        <w:tblPrEx>
          <w:tblCellMar>
            <w:top w:w="0" w:type="dxa"/>
            <w:left w:w="108" w:type="dxa"/>
            <w:bottom w:w="0" w:type="dxa"/>
            <w:right w:w="108" w:type="dxa"/>
          </w:tblCellMar>
        </w:tblPrEx>
        <w:trPr>
          <w:trHeight w:val="348" w:hRule="atLeast"/>
        </w:trPr>
        <w:tc>
          <w:tcPr>
            <w:tcW w:w="782" w:type="dxa"/>
            <w:tcBorders>
              <w:top w:val="nil"/>
              <w:left w:val="nil"/>
              <w:bottom w:val="nil"/>
              <w:right w:val="nil"/>
            </w:tcBorders>
            <w:shd w:val="clear" w:color="auto" w:fill="auto"/>
            <w:vAlign w:val="center"/>
          </w:tcPr>
          <w:p>
            <w:pPr>
              <w:widowControl/>
              <w:spacing w:line="240" w:lineRule="auto"/>
              <w:ind w:firstLine="0" w:firstLineChars="0"/>
              <w:rPr>
                <w:sz w:val="20"/>
                <w:szCs w:val="20"/>
              </w:rPr>
            </w:pPr>
          </w:p>
        </w:tc>
        <w:tc>
          <w:tcPr>
            <w:tcW w:w="1542" w:type="dxa"/>
            <w:tcBorders>
              <w:top w:val="nil"/>
              <w:left w:val="nil"/>
              <w:bottom w:val="nil"/>
              <w:right w:val="nil"/>
            </w:tcBorders>
            <w:shd w:val="clear" w:color="auto" w:fill="auto"/>
            <w:vAlign w:val="center"/>
          </w:tcPr>
          <w:p>
            <w:pPr>
              <w:widowControl/>
              <w:spacing w:line="240" w:lineRule="auto"/>
              <w:ind w:firstLine="0" w:firstLineChars="0"/>
              <w:rPr>
                <w:sz w:val="20"/>
                <w:szCs w:val="20"/>
              </w:rPr>
            </w:pPr>
          </w:p>
        </w:tc>
        <w:tc>
          <w:tcPr>
            <w:tcW w:w="1563" w:type="dxa"/>
            <w:tcBorders>
              <w:top w:val="nil"/>
              <w:left w:val="nil"/>
              <w:bottom w:val="nil"/>
              <w:right w:val="nil"/>
            </w:tcBorders>
            <w:shd w:val="clear" w:color="auto" w:fill="auto"/>
            <w:vAlign w:val="center"/>
          </w:tcPr>
          <w:p>
            <w:pPr>
              <w:widowControl/>
              <w:spacing w:line="240" w:lineRule="auto"/>
              <w:ind w:firstLine="0" w:firstLineChars="0"/>
              <w:jc w:val="right"/>
              <w:rPr>
                <w:sz w:val="20"/>
                <w:szCs w:val="20"/>
              </w:rPr>
            </w:pPr>
          </w:p>
        </w:tc>
        <w:tc>
          <w:tcPr>
            <w:tcW w:w="1289" w:type="dxa"/>
            <w:gridSpan w:val="2"/>
            <w:tcBorders>
              <w:top w:val="nil"/>
              <w:left w:val="nil"/>
              <w:bottom w:val="nil"/>
              <w:right w:val="nil"/>
            </w:tcBorders>
            <w:shd w:val="clear" w:color="auto" w:fill="auto"/>
            <w:vAlign w:val="center"/>
          </w:tcPr>
          <w:p>
            <w:pPr>
              <w:widowControl/>
              <w:spacing w:line="240" w:lineRule="auto"/>
              <w:ind w:firstLine="0" w:firstLineChars="0"/>
              <w:rPr>
                <w:sz w:val="20"/>
                <w:szCs w:val="20"/>
              </w:rPr>
            </w:pPr>
          </w:p>
        </w:tc>
        <w:tc>
          <w:tcPr>
            <w:tcW w:w="2069" w:type="dxa"/>
            <w:gridSpan w:val="2"/>
            <w:tcBorders>
              <w:top w:val="nil"/>
              <w:left w:val="nil"/>
              <w:bottom w:val="nil"/>
              <w:right w:val="nil"/>
            </w:tcBorders>
            <w:shd w:val="clear" w:color="auto" w:fill="auto"/>
            <w:vAlign w:val="center"/>
          </w:tcPr>
          <w:p>
            <w:pPr>
              <w:widowControl/>
              <w:spacing w:line="240" w:lineRule="auto"/>
              <w:ind w:firstLine="0" w:firstLineChars="0"/>
              <w:rPr>
                <w:sz w:val="20"/>
                <w:szCs w:val="20"/>
              </w:rPr>
            </w:pPr>
          </w:p>
        </w:tc>
        <w:tc>
          <w:tcPr>
            <w:tcW w:w="1277" w:type="dxa"/>
            <w:tcBorders>
              <w:top w:val="nil"/>
              <w:left w:val="nil"/>
              <w:bottom w:val="nil"/>
              <w:right w:val="nil"/>
            </w:tcBorders>
            <w:shd w:val="clear" w:color="auto" w:fill="auto"/>
            <w:vAlign w:val="center"/>
          </w:tcPr>
          <w:p>
            <w:pPr>
              <w:widowControl/>
              <w:spacing w:line="240" w:lineRule="auto"/>
              <w:ind w:firstLine="0" w:firstLineChars="0"/>
              <w:jc w:val="right"/>
              <w:textAlignment w:val="center"/>
              <w:rPr>
                <w:sz w:val="20"/>
                <w:szCs w:val="20"/>
              </w:rPr>
            </w:pPr>
            <w:r>
              <w:rPr>
                <w:rFonts w:hint="default" w:ascii="Times New Roman" w:hAnsi="Times New Roman" w:eastAsia="黑体" w:cs="Times New Roman"/>
                <w:kern w:val="0"/>
                <w:sz w:val="20"/>
                <w:szCs w:val="20"/>
                <w:lang w:bidi="ar"/>
                <w:rPrChange w:id="813" w:author="Administrator" w:date="2023-08-14T20:09:00Z">
                  <w:rPr>
                    <w:rFonts w:hint="eastAsia" w:ascii="黑体" w:hAnsi="黑体" w:eastAsia="黑体" w:cs="黑体"/>
                    <w:kern w:val="0"/>
                    <w:sz w:val="20"/>
                    <w:szCs w:val="20"/>
                    <w:lang w:bidi="ar"/>
                  </w:rPr>
                </w:rPrChange>
              </w:rPr>
              <w:t>单位：万元</w:t>
            </w:r>
          </w:p>
        </w:tc>
      </w:tr>
      <w:tr>
        <w:tblPrEx>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费用类别</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单位名称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合同金额</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实际支出金额</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b/>
                <w:bCs/>
                <w:sz w:val="20"/>
                <w:szCs w:val="20"/>
              </w:rPr>
            </w:pPr>
            <w:r>
              <w:rPr>
                <w:b/>
                <w:bCs/>
                <w:kern w:val="0"/>
                <w:sz w:val="20"/>
                <w:szCs w:val="20"/>
                <w:lang w:bidi="ar"/>
              </w:rPr>
              <w:t>资金支付率</w:t>
            </w:r>
          </w:p>
        </w:tc>
      </w:tr>
      <w:tr>
        <w:tblPrEx>
          <w:tblCellMar>
            <w:top w:w="0" w:type="dxa"/>
            <w:left w:w="108" w:type="dxa"/>
            <w:bottom w:w="0" w:type="dxa"/>
            <w:right w:w="108" w:type="dxa"/>
          </w:tblCellMar>
        </w:tblPrEx>
        <w:trPr>
          <w:trHeight w:val="86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工程费用</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新疆南方路桥工程有限责任公司巴楚县分公司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372.2</w:t>
            </w:r>
            <w:r>
              <w:rPr>
                <w:rFonts w:hint="eastAsia"/>
                <w:kern w:val="0"/>
                <w:sz w:val="20"/>
                <w:szCs w:val="20"/>
                <w:lang w:bidi="ar"/>
              </w:rPr>
              <w:t>6</w:t>
            </w:r>
            <w:r>
              <w:rPr>
                <w:kern w:val="0"/>
                <w:sz w:val="20"/>
                <w:szCs w:val="20"/>
                <w:lang w:bidi="ar"/>
              </w:rPr>
              <w:t xml:space="preserve">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394.07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105.86%</w:t>
            </w:r>
          </w:p>
        </w:tc>
      </w:tr>
      <w:tr>
        <w:tblPrEx>
          <w:tblCellMar>
            <w:top w:w="0" w:type="dxa"/>
            <w:left w:w="108" w:type="dxa"/>
            <w:bottom w:w="0" w:type="dxa"/>
            <w:right w:w="108" w:type="dxa"/>
          </w:tblCellMar>
        </w:tblPrEx>
        <w:trPr>
          <w:trHeight w:val="57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监理费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sz w:val="20"/>
                <w:szCs w:val="20"/>
              </w:rPr>
            </w:pPr>
            <w:r>
              <w:rPr>
                <w:kern w:val="0"/>
                <w:sz w:val="20"/>
                <w:szCs w:val="20"/>
                <w:lang w:bidi="ar"/>
              </w:rPr>
              <w:t>乌鲁木齐鹏程工程建设监理有限公司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6.66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6.66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57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设计费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sz w:val="20"/>
                <w:szCs w:val="20"/>
              </w:rPr>
            </w:pPr>
            <w:r>
              <w:rPr>
                <w:kern w:val="0"/>
                <w:sz w:val="20"/>
                <w:szCs w:val="20"/>
                <w:lang w:bidi="ar"/>
              </w:rPr>
              <w:t>新疆浩成工程咨询有限公司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6.01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6.01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57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b/>
                <w:bCs/>
                <w:sz w:val="20"/>
                <w:szCs w:val="20"/>
              </w:rPr>
            </w:pPr>
            <w:r>
              <w:rPr>
                <w:b/>
                <w:bCs/>
                <w:sz w:val="20"/>
                <w:szCs w:val="20"/>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桥梁设计费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华设设计集团股份有限公司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5.05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5.05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79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b/>
                <w:bCs/>
                <w:sz w:val="20"/>
                <w:szCs w:val="20"/>
              </w:rPr>
            </w:pPr>
            <w:r>
              <w:rPr>
                <w:b/>
                <w:bCs/>
                <w:sz w:val="20"/>
                <w:szCs w:val="20"/>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可研编制费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冠程设计咨询有限公司新疆分公司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4.60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4.60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86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b/>
                <w:bCs/>
                <w:sz w:val="20"/>
                <w:szCs w:val="20"/>
              </w:rPr>
            </w:pPr>
            <w:r>
              <w:rPr>
                <w:b/>
                <w:bCs/>
                <w:sz w:val="20"/>
                <w:szCs w:val="20"/>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审计费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新疆万方汇源工程项目管理有限公司喀什分公司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1.75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1.75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57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b/>
                <w:bCs/>
                <w:sz w:val="20"/>
                <w:szCs w:val="20"/>
              </w:rPr>
            </w:pPr>
            <w:r>
              <w:rPr>
                <w:b/>
                <w:bCs/>
                <w:sz w:val="20"/>
                <w:szCs w:val="20"/>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预算评审费</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新疆申辉项目管理有限公司喀什分公司</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1.43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1.43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r>
      <w:tr>
        <w:tblPrEx>
          <w:tblCellMar>
            <w:top w:w="0" w:type="dxa"/>
            <w:left w:w="108" w:type="dxa"/>
            <w:bottom w:w="0" w:type="dxa"/>
            <w:right w:w="108" w:type="dxa"/>
          </w:tblCellMar>
        </w:tblPrEx>
        <w:trPr>
          <w:trHeight w:val="288" w:hRule="atLeast"/>
        </w:trPr>
        <w:tc>
          <w:tcPr>
            <w:tcW w:w="4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合计</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397.76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sz w:val="20"/>
                <w:szCs w:val="20"/>
              </w:rPr>
            </w:pPr>
            <w:r>
              <w:rPr>
                <w:kern w:val="0"/>
                <w:sz w:val="20"/>
                <w:szCs w:val="20"/>
                <w:lang w:bidi="ar"/>
              </w:rPr>
              <w:t xml:space="preserve">419.57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105.48%</w:t>
            </w:r>
          </w:p>
        </w:tc>
      </w:tr>
    </w:tbl>
    <w:p>
      <w:pPr>
        <w:ind w:firstLine="420"/>
      </w:pPr>
      <w:r>
        <w:br w:type="page"/>
      </w:r>
    </w:p>
    <w:p>
      <w:pPr>
        <w:pStyle w:val="2"/>
        <w:ind w:firstLine="0" w:firstLineChars="0"/>
        <w:rPr>
          <w:rFonts w:ascii="Times New Roman" w:hAnsi="Times New Roman"/>
          <w:rPrChange w:id="814" w:author="Administrator" w:date="2023-08-14T20:09:00Z">
            <w:rPr/>
          </w:rPrChange>
        </w:rPr>
      </w:pPr>
      <w:bookmarkStart w:id="92" w:name="_Toc29169"/>
      <w:bookmarkStart w:id="93" w:name="_Toc29082"/>
      <w:r>
        <w:rPr>
          <w:rFonts w:ascii="Times New Roman" w:hAnsi="Times New Roman"/>
          <w:rPrChange w:id="815" w:author="Administrator" w:date="2023-08-14T20:09:00Z">
            <w:rPr/>
          </w:rPrChange>
        </w:rPr>
        <w:t>附件3：问卷调查分析报告</w:t>
      </w:r>
      <w:bookmarkEnd w:id="92"/>
      <w:bookmarkEnd w:id="93"/>
    </w:p>
    <w:p>
      <w:pPr>
        <w:ind w:firstLine="420"/>
      </w:pPr>
      <w:r>
        <w:t>本次绩效评价的对象为</w:t>
      </w:r>
      <w:r>
        <w:rPr>
          <w:rFonts w:hint="eastAsia"/>
        </w:rPr>
        <w:t>2022年成品油税费改革转移支付资金预算用于农村公路养护项目</w:t>
      </w:r>
      <w:r>
        <w:t>，为客观评价该项目的社会效果，绩效评价小组依据公共支出绩效评价</w:t>
      </w:r>
      <w:del w:id="816" w:author="Administrator" w:date="2023-08-14T19:49:34Z">
        <w:r>
          <w:rPr/>
          <w:delText>“</w:delText>
        </w:r>
      </w:del>
      <w:ins w:id="817" w:author="Administrator" w:date="2023-08-14T19:49:34Z">
        <w:r>
          <w:rPr>
            <w:rFonts w:hint="eastAsia"/>
            <w:lang w:eastAsia="zh-CN"/>
          </w:rPr>
          <w:t>“</w:t>
        </w:r>
      </w:ins>
      <w:r>
        <w:t>为顾客服务</w:t>
      </w:r>
      <w:del w:id="818" w:author="Administrator" w:date="2023-08-14T19:50:02Z">
        <w:r>
          <w:rPr/>
          <w:delText>”</w:delText>
        </w:r>
      </w:del>
      <w:ins w:id="819" w:author="Administrator" w:date="2023-08-14T19:50:02Z">
        <w:r>
          <w:rPr>
            <w:rFonts w:hint="eastAsia"/>
            <w:lang w:eastAsia="zh-CN"/>
          </w:rPr>
          <w:t>”</w:t>
        </w:r>
      </w:ins>
      <w:r>
        <w:t>原理，引入</w:t>
      </w:r>
      <w:del w:id="820" w:author="Administrator" w:date="2023-08-14T19:49:34Z">
        <w:r>
          <w:rPr/>
          <w:delText>“</w:delText>
        </w:r>
      </w:del>
      <w:ins w:id="821" w:author="Administrator" w:date="2023-08-14T19:49:34Z">
        <w:r>
          <w:rPr>
            <w:rFonts w:hint="eastAsia"/>
            <w:lang w:eastAsia="zh-CN"/>
          </w:rPr>
          <w:t>“</w:t>
        </w:r>
      </w:ins>
      <w:r>
        <w:t>沿线受益人员满意度</w:t>
      </w:r>
      <w:del w:id="822" w:author="Administrator" w:date="2023-08-14T19:50:02Z">
        <w:r>
          <w:rPr/>
          <w:delText>”</w:delText>
        </w:r>
      </w:del>
      <w:ins w:id="823" w:author="Administrator" w:date="2023-08-14T19:50:02Z">
        <w:r>
          <w:rPr>
            <w:rFonts w:hint="eastAsia"/>
            <w:lang w:eastAsia="zh-CN"/>
          </w:rPr>
          <w:t>”</w:t>
        </w:r>
      </w:ins>
      <w:r>
        <w:t>等效益指标，了解群众对项目的评价情况，对本项目展开满意度问卷调查。问卷调查工作情况如下：</w:t>
      </w:r>
    </w:p>
    <w:p>
      <w:pPr>
        <w:ind w:firstLine="422"/>
        <w:rPr>
          <w:b/>
          <w:bCs/>
        </w:rPr>
      </w:pPr>
      <w:bookmarkStart w:id="94" w:name="_Toc529373321"/>
      <w:bookmarkStart w:id="95" w:name="_Toc529373554"/>
      <w:r>
        <w:rPr>
          <w:b/>
          <w:bCs/>
        </w:rPr>
        <w:t>1.调研对象</w:t>
      </w:r>
      <w:bookmarkEnd w:id="94"/>
      <w:bookmarkEnd w:id="95"/>
    </w:p>
    <w:p>
      <w:pPr>
        <w:ind w:firstLine="420"/>
      </w:pPr>
      <w:r>
        <w:t>本次调研的受益对象为沿线受益人员</w:t>
      </w:r>
      <w:del w:id="824" w:author="Administrator" w:date="2023-08-14T20:16:02Z">
        <w:r>
          <w:rPr/>
          <w:delText>。</w:delText>
        </w:r>
      </w:del>
    </w:p>
    <w:p>
      <w:pPr>
        <w:ind w:firstLine="422"/>
        <w:rPr>
          <w:b/>
          <w:bCs/>
        </w:rPr>
      </w:pPr>
      <w:bookmarkStart w:id="96" w:name="_Toc529373555"/>
      <w:bookmarkStart w:id="97" w:name="_Toc529373322"/>
      <w:r>
        <w:rPr>
          <w:b/>
          <w:bCs/>
        </w:rPr>
        <w:t>2.调研内容</w:t>
      </w:r>
      <w:bookmarkEnd w:id="96"/>
      <w:bookmarkEnd w:id="97"/>
    </w:p>
    <w:p>
      <w:pPr>
        <w:ind w:firstLine="420"/>
      </w:pPr>
      <w:r>
        <w:t>（1）对</w:t>
      </w:r>
      <w:r>
        <w:rPr>
          <w:rFonts w:hint="eastAsia"/>
        </w:rPr>
        <w:t>2022年成品油税费改革转移支付资金预算用于农村公路养护项目</w:t>
      </w:r>
      <w:r>
        <w:t>实施后的满意度，包括对项目情况是否了解、知晓和满意等。</w:t>
      </w:r>
    </w:p>
    <w:p>
      <w:pPr>
        <w:ind w:firstLine="420"/>
      </w:pPr>
      <w:r>
        <w:t>（2）对</w:t>
      </w:r>
      <w:r>
        <w:rPr>
          <w:rFonts w:hint="eastAsia"/>
        </w:rPr>
        <w:t>2022年成品油税费改革转移支付资金预算用于农村公路养护项目</w:t>
      </w:r>
      <w:r>
        <w:t>的意见和建议，通过开放式问答收集，涵盖各个方面。</w:t>
      </w:r>
    </w:p>
    <w:p>
      <w:pPr>
        <w:ind w:firstLine="422"/>
        <w:rPr>
          <w:b/>
          <w:bCs/>
        </w:rPr>
      </w:pPr>
      <w:bookmarkStart w:id="98" w:name="_Toc529373323"/>
      <w:bookmarkStart w:id="99" w:name="_Toc529373556"/>
      <w:r>
        <w:rPr>
          <w:b/>
          <w:bCs/>
        </w:rPr>
        <w:t>3.调研方法</w:t>
      </w:r>
      <w:bookmarkEnd w:id="98"/>
      <w:bookmarkEnd w:id="99"/>
    </w:p>
    <w:p>
      <w:pPr>
        <w:ind w:firstLine="420"/>
      </w:pPr>
      <w:r>
        <w:t>问卷调查采取抽样和重点选取的方式进行。在全面调研开展之前会先进行论证，依据论证结果对问卷和抽样方案再进行一次修改和调整。评价过程中还采用了现场勘察、档案法、市场比较法获取相应数据。然后采用定量和定性分析评价、处理数据。</w:t>
      </w:r>
    </w:p>
    <w:p>
      <w:pPr>
        <w:ind w:firstLine="422"/>
        <w:rPr>
          <w:b/>
          <w:bCs/>
        </w:rPr>
      </w:pPr>
      <w:bookmarkStart w:id="100" w:name="_Toc529373557"/>
      <w:bookmarkStart w:id="101" w:name="_Toc529373324"/>
      <w:r>
        <w:rPr>
          <w:b/>
          <w:bCs/>
        </w:rPr>
        <w:t>4.抽样方式</w:t>
      </w:r>
      <w:bookmarkEnd w:id="100"/>
      <w:bookmarkEnd w:id="101"/>
    </w:p>
    <w:p>
      <w:pPr>
        <w:ind w:firstLine="420"/>
      </w:pPr>
      <w:r>
        <w:t>为确保问卷调研的全面性和代表性，本次调研问卷调查采取抽样和重点选取的方式进行。问卷调查采取分层随机抽样方式，对</w:t>
      </w:r>
      <w:r>
        <w:rPr>
          <w:rFonts w:hint="eastAsia"/>
        </w:rPr>
        <w:t>2022</w:t>
      </w:r>
      <w:r>
        <w:t>年度沿线受益人员随机抽取</w:t>
      </w:r>
      <w:r>
        <w:rPr>
          <w:rFonts w:hint="eastAsia"/>
        </w:rPr>
        <w:t>136</w:t>
      </w:r>
      <w:r>
        <w:t>人为样本，发放问卷</w:t>
      </w:r>
      <w:r>
        <w:rPr>
          <w:rFonts w:hint="eastAsia"/>
        </w:rPr>
        <w:t>136</w:t>
      </w:r>
      <w:r>
        <w:t>份。</w:t>
      </w:r>
    </w:p>
    <w:p>
      <w:pPr>
        <w:ind w:firstLine="422"/>
        <w:rPr>
          <w:b/>
          <w:bCs/>
        </w:rPr>
      </w:pPr>
      <w:bookmarkStart w:id="102" w:name="_Toc529373558"/>
      <w:bookmarkStart w:id="103" w:name="_Toc529373325"/>
      <w:r>
        <w:rPr>
          <w:b/>
          <w:bCs/>
        </w:rPr>
        <w:t>5.问卷的发放和回收</w:t>
      </w:r>
      <w:bookmarkEnd w:id="102"/>
      <w:bookmarkEnd w:id="103"/>
    </w:p>
    <w:p>
      <w:pPr>
        <w:ind w:firstLine="420"/>
        <w:jc w:val="left"/>
      </w:pPr>
      <w:r>
        <w:t>为充分采集调研对象的真实想法，保证调研的公平性和科学性，本次问卷调研不记名，在</w:t>
      </w:r>
      <w:r>
        <w:rPr>
          <w:rFonts w:hint="eastAsia"/>
        </w:rPr>
        <w:t>巴楚县交通运输局</w:t>
      </w:r>
      <w:r>
        <w:t>的协调配合下，组织安排线上电子问卷的发放与回收。</w:t>
      </w:r>
    </w:p>
    <w:p>
      <w:pPr>
        <w:numPr>
          <w:ilvl w:val="0"/>
          <w:numId w:val="1"/>
        </w:numPr>
        <w:ind w:firstLine="422"/>
        <w:jc w:val="left"/>
        <w:rPr>
          <w:b/>
          <w:bCs/>
        </w:rPr>
      </w:pPr>
      <w:r>
        <w:rPr>
          <w:b/>
          <w:bCs/>
        </w:rPr>
        <w:t>问卷调查分析结果</w:t>
      </w:r>
    </w:p>
    <w:p>
      <w:pPr>
        <w:ind w:firstLine="420"/>
      </w:pPr>
      <w:r>
        <w:t>本次调研过程中，评价小组实际发放问卷</w:t>
      </w:r>
      <w:r>
        <w:rPr>
          <w:rFonts w:hint="eastAsia"/>
        </w:rPr>
        <w:t>136</w:t>
      </w:r>
      <w:r>
        <w:t>份，回收问卷</w:t>
      </w:r>
      <w:r>
        <w:rPr>
          <w:rFonts w:hint="eastAsia"/>
        </w:rPr>
        <w:t>136</w:t>
      </w:r>
      <w:r>
        <w:t>份，问卷回收率为</w:t>
      </w:r>
      <w:r>
        <w:rPr>
          <w:rFonts w:hint="eastAsia"/>
        </w:rPr>
        <w:t>100.00</w:t>
      </w:r>
      <w:r>
        <w:t>%，有效问卷</w:t>
      </w:r>
      <w:r>
        <w:rPr>
          <w:rFonts w:hint="eastAsia"/>
        </w:rPr>
        <w:t>136</w:t>
      </w:r>
      <w:r>
        <w:t>份，有效回收率</w:t>
      </w:r>
      <w:r>
        <w:rPr>
          <w:rFonts w:hint="eastAsia"/>
        </w:rPr>
        <w:t>100.00</w:t>
      </w:r>
      <w:r>
        <w:t>%，</w:t>
      </w:r>
      <w:r>
        <w:rPr>
          <w:rFonts w:hint="eastAsia"/>
        </w:rPr>
        <w:t>根据调研反馈，沿线受益人员对项目整体的实施总体比较满意。</w:t>
      </w:r>
      <w:r>
        <w:t>本次调研的整体情况如下：</w:t>
      </w:r>
    </w:p>
    <w:p>
      <w:pPr>
        <w:ind w:firstLine="420"/>
      </w:pPr>
    </w:p>
    <w:p>
      <w:pPr>
        <w:pStyle w:val="10"/>
        <w:ind w:firstLine="420"/>
      </w:pPr>
    </w:p>
    <w:p>
      <w:pPr>
        <w:pStyle w:val="10"/>
        <w:ind w:firstLine="420"/>
      </w:pPr>
    </w:p>
    <w:p>
      <w:pPr>
        <w:pStyle w:val="10"/>
        <w:ind w:firstLine="420"/>
      </w:pPr>
    </w:p>
    <w:p>
      <w:pPr>
        <w:pStyle w:val="10"/>
        <w:ind w:firstLine="420"/>
      </w:pPr>
    </w:p>
    <w:tbl>
      <w:tblPr>
        <w:tblStyle w:val="19"/>
        <w:tblW w:w="8522" w:type="dxa"/>
        <w:jc w:val="center"/>
        <w:tblLayout w:type="fixed"/>
        <w:tblCellMar>
          <w:top w:w="0" w:type="dxa"/>
          <w:left w:w="108" w:type="dxa"/>
          <w:bottom w:w="0" w:type="dxa"/>
          <w:right w:w="108" w:type="dxa"/>
        </w:tblCellMar>
      </w:tblPr>
      <w:tblGrid>
        <w:gridCol w:w="2845"/>
        <w:gridCol w:w="2935"/>
        <w:gridCol w:w="2742"/>
      </w:tblGrid>
      <w:tr>
        <w:tblPrEx>
          <w:tblCellMar>
            <w:top w:w="0" w:type="dxa"/>
            <w:left w:w="108" w:type="dxa"/>
            <w:bottom w:w="0" w:type="dxa"/>
            <w:right w:w="108" w:type="dxa"/>
          </w:tblCellMar>
        </w:tblPrEx>
        <w:trPr>
          <w:trHeight w:val="450" w:hRule="atLeast"/>
          <w:jc w:val="center"/>
        </w:trPr>
        <w:tc>
          <w:tcPr>
            <w:tcW w:w="8522" w:type="dxa"/>
            <w:gridSpan w:val="3"/>
            <w:tcBorders>
              <w:top w:val="nil"/>
              <w:left w:val="nil"/>
              <w:bottom w:val="nil"/>
              <w:right w:val="nil"/>
            </w:tcBorders>
            <w:shd w:val="clear" w:color="auto" w:fill="auto"/>
            <w:vAlign w:val="center"/>
          </w:tcPr>
          <w:p>
            <w:pPr>
              <w:adjustRightInd/>
              <w:spacing w:line="240" w:lineRule="auto"/>
              <w:ind w:firstLine="0" w:firstLineChars="0"/>
              <w:jc w:val="left"/>
            </w:pPr>
            <w:r>
              <w:rPr>
                <w:kern w:val="0"/>
                <w:lang w:bidi="ar"/>
              </w:rPr>
              <w:t>（1）</w:t>
            </w:r>
            <w:r>
              <w:t>您是否了解</w:t>
            </w:r>
            <w:r>
              <w:rPr>
                <w:rFonts w:hint="eastAsia"/>
              </w:rPr>
              <w:t>2022年成品油税费改革转移支付资金预算用于农村公路养护项目</w:t>
            </w:r>
            <w:r>
              <w:rPr>
                <w:kern w:val="0"/>
                <w:lang w:bidi="ar"/>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b/>
                <w:bCs/>
              </w:rPr>
            </w:pPr>
            <w:r>
              <w:rPr>
                <w:b/>
                <w:bCs/>
                <w:kern w:val="0"/>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b/>
                <w:bCs/>
              </w:rPr>
            </w:pPr>
            <w:r>
              <w:rPr>
                <w:b/>
                <w:bCs/>
                <w:kern w:val="0"/>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b/>
                <w:bCs/>
              </w:rPr>
            </w:pPr>
            <w:r>
              <w:rPr>
                <w:b/>
                <w:bCs/>
                <w:kern w:val="0"/>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pPr>
            <w:r>
              <w:rPr>
                <w:kern w:val="0"/>
                <w:lang w:bidi="ar"/>
              </w:rPr>
              <w:t>是</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rPrChange w:id="825" w:author="Administrator" w:date="2023-08-14T20:09:00Z">
                  <w:rPr>
                    <w:rFonts w:ascii="宋体" w:hAnsi="宋体" w:cs="宋体"/>
                  </w:rPr>
                </w:rPrChange>
              </w:rPr>
            </w:pPr>
            <w:r>
              <w:rPr>
                <w:rFonts w:hint="default" w:ascii="Times New Roman" w:hAnsi="Times New Roman" w:cs="Times New Roman"/>
                <w:kern w:val="0"/>
                <w:lang w:bidi="ar"/>
                <w:rPrChange w:id="826" w:author="Administrator" w:date="2023-08-14T20:09:00Z">
                  <w:rPr>
                    <w:rFonts w:hint="eastAsia" w:ascii="宋体" w:hAnsi="宋体" w:cs="宋体"/>
                    <w:kern w:val="0"/>
                    <w:lang w:bidi="ar"/>
                  </w:rPr>
                </w:rPrChange>
              </w:rPr>
              <w:t>126</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rPrChange w:id="827" w:author="Administrator" w:date="2023-08-14T20:09:00Z">
                  <w:rPr>
                    <w:rFonts w:ascii="宋体" w:hAnsi="宋体" w:cs="宋体"/>
                  </w:rPr>
                </w:rPrChange>
              </w:rPr>
            </w:pPr>
            <w:r>
              <w:rPr>
                <w:rFonts w:hint="default" w:ascii="Times New Roman" w:hAnsi="Times New Roman" w:cs="Times New Roman"/>
                <w:kern w:val="0"/>
                <w:lang w:bidi="ar"/>
                <w:rPrChange w:id="828" w:author="Administrator" w:date="2023-08-14T20:09:00Z">
                  <w:rPr>
                    <w:rFonts w:hint="eastAsia" w:ascii="宋体" w:hAnsi="宋体" w:cs="宋体"/>
                    <w:kern w:val="0"/>
                    <w:lang w:bidi="ar"/>
                  </w:rPr>
                </w:rPrChange>
              </w:rPr>
              <w:t>92.65%</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pPr>
            <w:r>
              <w:rPr>
                <w:kern w:val="0"/>
                <w:lang w:bidi="ar"/>
              </w:rPr>
              <w:t>否</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rFonts w:ascii="Times New Roman" w:hAnsi="Times New Roman" w:cs="Times New Roman"/>
                <w:rPrChange w:id="829" w:author="Administrator" w:date="2023-08-14T20:09:00Z">
                  <w:rPr>
                    <w:rFonts w:ascii="宋体" w:hAnsi="宋体" w:cs="宋体"/>
                  </w:rPr>
                </w:rPrChange>
              </w:rPr>
            </w:pPr>
            <w:r>
              <w:rPr>
                <w:rFonts w:hint="default" w:ascii="Times New Roman" w:hAnsi="Times New Roman" w:cs="Times New Roman"/>
                <w:kern w:val="0"/>
                <w:lang w:bidi="ar"/>
                <w:rPrChange w:id="830" w:author="Administrator" w:date="2023-08-14T20:09:00Z">
                  <w:rPr>
                    <w:rFonts w:hint="eastAsia" w:ascii="宋体" w:hAnsi="宋体" w:cs="宋体"/>
                    <w:kern w:val="0"/>
                    <w:lang w:bidi="ar"/>
                  </w:rPr>
                </w:rPrChange>
              </w:rPr>
              <w:t>10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rFonts w:ascii="Times New Roman" w:hAnsi="Times New Roman" w:cs="Times New Roman"/>
                <w:rPrChange w:id="831" w:author="Administrator" w:date="2023-08-14T20:09:00Z">
                  <w:rPr>
                    <w:rFonts w:ascii="宋体" w:hAnsi="宋体" w:cs="宋体"/>
                  </w:rPr>
                </w:rPrChange>
              </w:rPr>
            </w:pPr>
            <w:r>
              <w:rPr>
                <w:rFonts w:hint="default" w:ascii="Times New Roman" w:hAnsi="Times New Roman" w:cs="Times New Roman"/>
                <w:kern w:val="0"/>
                <w:lang w:bidi="ar"/>
                <w:rPrChange w:id="832" w:author="Administrator" w:date="2023-08-14T20:09:00Z">
                  <w:rPr>
                    <w:rFonts w:hint="eastAsia" w:ascii="宋体" w:hAnsi="宋体" w:cs="宋体"/>
                    <w:kern w:val="0"/>
                    <w:lang w:bidi="ar"/>
                  </w:rPr>
                </w:rPrChange>
              </w:rPr>
              <w:t>7.35%</w:t>
            </w:r>
          </w:p>
        </w:tc>
      </w:tr>
      <w:tr>
        <w:tblPrEx>
          <w:tblCellMar>
            <w:top w:w="0" w:type="dxa"/>
            <w:left w:w="108" w:type="dxa"/>
            <w:bottom w:w="0" w:type="dxa"/>
            <w:right w:w="108" w:type="dxa"/>
          </w:tblCellMar>
        </w:tblPrEx>
        <w:trPr>
          <w:trHeight w:val="450" w:hRule="atLeast"/>
          <w:jc w:val="center"/>
        </w:trPr>
        <w:tc>
          <w:tcPr>
            <w:tcW w:w="8522" w:type="dxa"/>
            <w:gridSpan w:val="3"/>
            <w:tcBorders>
              <w:top w:val="nil"/>
              <w:left w:val="nil"/>
              <w:bottom w:val="nil"/>
              <w:right w:val="nil"/>
            </w:tcBorders>
            <w:shd w:val="clear" w:color="auto" w:fill="auto"/>
            <w:vAlign w:val="center"/>
          </w:tcPr>
          <w:p>
            <w:pPr>
              <w:widowControl/>
              <w:spacing w:line="240" w:lineRule="auto"/>
              <w:ind w:firstLine="0" w:firstLineChars="0"/>
              <w:textAlignment w:val="center"/>
            </w:pPr>
            <w:r>
              <w:rPr>
                <w:spacing w:val="6"/>
              </w:rPr>
              <w:t>（2）</w:t>
            </w:r>
            <w:r>
              <w:t>您认为该项目的实施在促进公路养护，延长公路使用寿命方面的效果如何？</w:t>
            </w:r>
          </w:p>
        </w:tc>
      </w:tr>
      <w:tr>
        <w:tblPrEx>
          <w:tblCellMar>
            <w:top w:w="0" w:type="dxa"/>
            <w:left w:w="108" w:type="dxa"/>
            <w:bottom w:w="0" w:type="dxa"/>
            <w:right w:w="108" w:type="dxa"/>
          </w:tblCellMar>
        </w:tblPrEx>
        <w:trPr>
          <w:trHeight w:val="448"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spacing w:line="240" w:lineRule="auto"/>
              <w:ind w:firstLine="0" w:firstLineChars="0"/>
              <w:jc w:val="center"/>
              <w:textAlignment w:val="center"/>
              <w:rPr>
                <w:kern w:val="0"/>
                <w:lang w:bidi="ar"/>
              </w:rPr>
            </w:pPr>
            <w:r>
              <w:rPr>
                <w:b/>
                <w:bCs/>
                <w:kern w:val="0"/>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spacing w:line="240" w:lineRule="auto"/>
              <w:ind w:firstLine="0" w:firstLineChars="0"/>
              <w:jc w:val="center"/>
              <w:textAlignment w:val="center"/>
              <w:rPr>
                <w:kern w:val="0"/>
                <w:lang w:bidi="ar"/>
              </w:rPr>
            </w:pPr>
            <w:r>
              <w:rPr>
                <w:b/>
                <w:bCs/>
                <w:kern w:val="0"/>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spacing w:line="240" w:lineRule="auto"/>
              <w:ind w:firstLine="0" w:firstLineChars="0"/>
              <w:jc w:val="center"/>
              <w:textAlignment w:val="center"/>
              <w:rPr>
                <w:kern w:val="0"/>
                <w:lang w:bidi="ar"/>
              </w:rPr>
            </w:pPr>
            <w:r>
              <w:rPr>
                <w:b/>
                <w:bCs/>
                <w:kern w:val="0"/>
                <w:lang w:bidi="ar"/>
              </w:rPr>
              <w:t>占比</w:t>
            </w:r>
          </w:p>
        </w:tc>
      </w:tr>
      <w:tr>
        <w:tblPrEx>
          <w:tblCellMar>
            <w:top w:w="0" w:type="dxa"/>
            <w:left w:w="108" w:type="dxa"/>
            <w:bottom w:w="0" w:type="dxa"/>
            <w:right w:w="108" w:type="dxa"/>
          </w:tblCellMar>
        </w:tblPrEx>
        <w:trPr>
          <w:trHeight w:val="48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djustRightInd/>
              <w:snapToGrid/>
              <w:spacing w:line="240" w:lineRule="auto"/>
              <w:ind w:firstLine="0" w:firstLineChars="0"/>
              <w:jc w:val="center"/>
              <w:rPr>
                <w:kern w:val="0"/>
                <w:lang w:bidi="ar"/>
              </w:rPr>
            </w:pPr>
            <w:r>
              <w:t>显著提升</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3" w:author="Administrator" w:date="2023-08-14T20:09:00Z">
                  <w:rPr>
                    <w:rFonts w:hint="eastAsia" w:ascii="宋体" w:hAnsi="宋体" w:cs="宋体"/>
                    <w:kern w:val="0"/>
                    <w:lang w:bidi="ar"/>
                  </w:rPr>
                </w:rPrChange>
              </w:rPr>
              <w:t>98</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4" w:author="Administrator" w:date="2023-08-14T20:09:00Z">
                  <w:rPr>
                    <w:rFonts w:hint="eastAsia" w:ascii="宋体" w:hAnsi="宋体" w:cs="宋体"/>
                    <w:kern w:val="0"/>
                    <w:lang w:bidi="ar"/>
                  </w:rPr>
                </w:rPrChange>
              </w:rPr>
              <w:t>72.06%</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9"/>
              <w:adjustRightInd/>
              <w:snapToGrid/>
              <w:spacing w:line="240" w:lineRule="auto"/>
              <w:ind w:firstLine="0" w:firstLineChars="0"/>
              <w:jc w:val="center"/>
              <w:rPr>
                <w:kern w:val="0"/>
                <w:lang w:bidi="ar"/>
              </w:rPr>
            </w:pPr>
            <w:r>
              <w:t>较大程度提升</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5" w:author="Administrator" w:date="2023-08-14T20:09:00Z">
                  <w:rPr>
                    <w:rFonts w:hint="eastAsia" w:ascii="宋体" w:hAnsi="宋体" w:cs="宋体"/>
                    <w:kern w:val="0"/>
                    <w:lang w:bidi="ar"/>
                  </w:rPr>
                </w:rPrChange>
              </w:rPr>
              <w:t>29</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6" w:author="Administrator" w:date="2023-08-14T20:09:00Z">
                  <w:rPr>
                    <w:rFonts w:hint="eastAsia" w:ascii="宋体" w:hAnsi="宋体" w:cs="宋体"/>
                    <w:kern w:val="0"/>
                    <w:lang w:bidi="ar"/>
                  </w:rPr>
                </w:rPrChange>
              </w:rPr>
              <w:t>21.32%</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djustRightInd/>
              <w:snapToGrid/>
              <w:spacing w:line="240" w:lineRule="auto"/>
              <w:ind w:firstLine="0" w:firstLineChars="0"/>
              <w:jc w:val="center"/>
              <w:rPr>
                <w:kern w:val="0"/>
                <w:lang w:bidi="ar"/>
              </w:rPr>
            </w:pPr>
            <w:r>
              <w:t>提升程度一般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7" w:author="Administrator" w:date="2023-08-14T20:09:00Z">
                  <w:rPr>
                    <w:rFonts w:hint="eastAsia" w:ascii="宋体" w:hAnsi="宋体" w:cs="宋体"/>
                    <w:kern w:val="0"/>
                    <w:lang w:bidi="ar"/>
                  </w:rPr>
                </w:rPrChange>
              </w:rPr>
              <w:t>6</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8" w:author="Administrator" w:date="2023-08-14T20:09:00Z">
                  <w:rPr>
                    <w:rFonts w:hint="eastAsia" w:ascii="宋体" w:hAnsi="宋体" w:cs="宋体"/>
                    <w:kern w:val="0"/>
                    <w:lang w:bidi="ar"/>
                  </w:rPr>
                </w:rPrChange>
              </w:rPr>
              <w:t>4.41%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9"/>
              <w:adjustRightInd/>
              <w:snapToGrid/>
              <w:spacing w:line="240" w:lineRule="auto"/>
              <w:ind w:firstLine="0" w:firstLineChars="0"/>
              <w:jc w:val="center"/>
              <w:rPr>
                <w:kern w:val="0"/>
                <w:lang w:bidi="ar"/>
              </w:rPr>
            </w:pPr>
            <w:r>
              <w:t>提升程度较差</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39" w:author="Administrator" w:date="2023-08-14T20:09:00Z">
                  <w:rPr>
                    <w:rFonts w:hint="eastAsia" w:ascii="宋体" w:hAnsi="宋体" w:cs="宋体"/>
                    <w:kern w:val="0"/>
                    <w:lang w:bidi="ar"/>
                  </w:rPr>
                </w:rPrChange>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0" w:author="Administrator" w:date="2023-08-14T20:09:00Z">
                  <w:rPr>
                    <w:rFonts w:hint="eastAsia" w:ascii="宋体" w:hAnsi="宋体" w:cs="宋体"/>
                    <w:kern w:val="0"/>
                    <w:lang w:bidi="ar"/>
                  </w:rPr>
                </w:rPrChange>
              </w:rPr>
              <w:t>0.00%</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djustRightInd/>
              <w:snapToGrid/>
              <w:spacing w:line="240" w:lineRule="auto"/>
              <w:ind w:firstLine="0" w:firstLineChars="0"/>
              <w:jc w:val="center"/>
              <w:rPr>
                <w:kern w:val="0"/>
                <w:lang w:bidi="ar"/>
              </w:rPr>
            </w:pPr>
            <w: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1" w:author="Administrator" w:date="2023-08-14T20:09:00Z">
                  <w:rPr>
                    <w:rFonts w:hint="eastAsia" w:ascii="宋体" w:hAnsi="宋体" w:cs="宋体"/>
                    <w:kern w:val="0"/>
                    <w:lang w:bidi="ar"/>
                  </w:rPr>
                </w:rPrChange>
              </w:rPr>
              <w:t>3</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2" w:author="Administrator" w:date="2023-08-14T20:09:00Z">
                  <w:rPr>
                    <w:rFonts w:hint="eastAsia" w:ascii="宋体" w:hAnsi="宋体" w:cs="宋体"/>
                    <w:kern w:val="0"/>
                    <w:lang w:bidi="ar"/>
                  </w:rPr>
                </w:rPrChange>
              </w:rPr>
              <w:t>2.21%</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single" w:color="000000" w:sz="4" w:space="0"/>
              <w:right w:val="nil"/>
            </w:tcBorders>
            <w:shd w:val="clear" w:color="auto" w:fill="auto"/>
            <w:vAlign w:val="center"/>
          </w:tcPr>
          <w:p>
            <w:pPr>
              <w:widowControl/>
              <w:spacing w:line="240" w:lineRule="auto"/>
              <w:ind w:firstLine="0" w:firstLineChars="0"/>
              <w:textAlignment w:val="center"/>
              <w:rPr>
                <w:kern w:val="0"/>
                <w:lang w:bidi="ar"/>
              </w:rPr>
            </w:pPr>
            <w:r>
              <w:rPr>
                <w:spacing w:val="8"/>
              </w:rPr>
              <w:t>（3）</w:t>
            </w:r>
            <w:r>
              <w:t>您认为该项目的实施在改善沿线居民通行条件方面的</w:t>
            </w:r>
            <w:del w:id="843" w:author="Administrator" w:date="2024-01-16T16:09:41Z">
              <w:r>
                <w:rPr/>
                <w:delText>的</w:delText>
              </w:r>
            </w:del>
            <w:r>
              <w:t>效果如何？</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ind w:firstLine="0" w:firstLineChars="0"/>
              <w:jc w:val="center"/>
              <w:rPr>
                <w:kern w:val="0"/>
                <w:lang w:bidi="ar"/>
              </w:rPr>
            </w:pPr>
            <w:r>
              <w:t>有效促进</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4" w:author="Administrator" w:date="2023-08-14T20:09:00Z">
                  <w:rPr>
                    <w:rFonts w:hint="eastAsia" w:ascii="宋体" w:hAnsi="宋体" w:cs="宋体"/>
                    <w:kern w:val="0"/>
                    <w:lang w:bidi="ar"/>
                  </w:rPr>
                </w:rPrChange>
              </w:rPr>
              <w:t>106</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5" w:author="Administrator" w:date="2023-08-14T20:09:00Z">
                  <w:rPr>
                    <w:rFonts w:hint="eastAsia" w:ascii="宋体" w:hAnsi="宋体" w:cs="宋体"/>
                    <w:kern w:val="0"/>
                    <w:lang w:bidi="ar"/>
                  </w:rPr>
                </w:rPrChange>
              </w:rPr>
              <w:t>77.94%</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adjustRightInd/>
              <w:spacing w:line="240" w:lineRule="auto"/>
              <w:ind w:firstLine="0" w:firstLineChars="0"/>
              <w:jc w:val="center"/>
              <w:rPr>
                <w:kern w:val="0"/>
                <w:lang w:bidi="ar"/>
              </w:rPr>
            </w:pPr>
            <w:r>
              <w:t>较大程度促进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6" w:author="Administrator" w:date="2023-08-14T20:09:00Z">
                  <w:rPr>
                    <w:rFonts w:hint="eastAsia" w:ascii="宋体" w:hAnsi="宋体" w:cs="宋体"/>
                    <w:kern w:val="0"/>
                    <w:lang w:bidi="ar"/>
                  </w:rPr>
                </w:rPrChange>
              </w:rPr>
              <w:t>20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7" w:author="Administrator" w:date="2023-08-14T20:09:00Z">
                  <w:rPr>
                    <w:rFonts w:hint="eastAsia" w:ascii="宋体" w:hAnsi="宋体" w:cs="宋体"/>
                    <w:kern w:val="0"/>
                    <w:lang w:bidi="ar"/>
                  </w:rPr>
                </w:rPrChange>
              </w:rPr>
              <w:t>14.71%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ind w:firstLine="0" w:firstLineChars="0"/>
              <w:jc w:val="center"/>
              <w:rPr>
                <w:kern w:val="0"/>
                <w:lang w:bidi="ar"/>
              </w:rPr>
            </w:pPr>
            <w:r>
              <w:t>促进程度一般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8" w:author="Administrator" w:date="2023-08-14T20:09:00Z">
                  <w:rPr>
                    <w:rFonts w:hint="eastAsia" w:ascii="宋体" w:hAnsi="宋体" w:cs="宋体"/>
                    <w:kern w:val="0"/>
                    <w:lang w:bidi="ar"/>
                  </w:rPr>
                </w:rPrChange>
              </w:rPr>
              <w:t>4</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49" w:author="Administrator" w:date="2023-08-14T20:09:00Z">
                  <w:rPr>
                    <w:rFonts w:hint="eastAsia" w:ascii="宋体" w:hAnsi="宋体" w:cs="宋体"/>
                    <w:kern w:val="0"/>
                    <w:lang w:bidi="ar"/>
                  </w:rPr>
                </w:rPrChange>
              </w:rPr>
              <w:t>2.94%</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adjustRightInd/>
              <w:spacing w:line="240" w:lineRule="auto"/>
              <w:ind w:firstLine="0" w:firstLineChars="0"/>
              <w:jc w:val="center"/>
              <w:rPr>
                <w:kern w:val="0"/>
                <w:lang w:bidi="ar"/>
              </w:rPr>
            </w:pPr>
            <w:r>
              <w:rPr>
                <w:kern w:val="0"/>
                <w:lang w:bidi="ar"/>
              </w:rPr>
              <w:t>较小程度促进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0" w:author="Administrator" w:date="2023-08-14T20:09:00Z">
                  <w:rPr>
                    <w:rFonts w:hint="eastAsia" w:ascii="宋体" w:hAnsi="宋体" w:cs="宋体"/>
                    <w:kern w:val="0"/>
                    <w:lang w:bidi="ar"/>
                  </w:rPr>
                </w:rPrChange>
              </w:rPr>
              <w:t>3</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1" w:author="Administrator" w:date="2023-08-14T20:09:00Z">
                  <w:rPr>
                    <w:rFonts w:hint="eastAsia" w:ascii="宋体" w:hAnsi="宋体" w:cs="宋体"/>
                    <w:kern w:val="0"/>
                    <w:lang w:bidi="ar"/>
                  </w:rPr>
                </w:rPrChange>
              </w:rPr>
              <w:t>2.21%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2" w:author="Administrator" w:date="2023-08-14T20:09:00Z">
                  <w:rPr>
                    <w:rFonts w:hint="eastAsia" w:ascii="宋体" w:hAnsi="宋体" w:cs="宋体"/>
                    <w:kern w:val="0"/>
                    <w:lang w:bidi="ar"/>
                  </w:rPr>
                </w:rPrChange>
              </w:rPr>
              <w:t>3</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3" w:author="Administrator" w:date="2023-08-14T20:09:00Z">
                  <w:rPr>
                    <w:rFonts w:hint="eastAsia" w:ascii="宋体" w:hAnsi="宋体" w:cs="宋体"/>
                    <w:kern w:val="0"/>
                    <w:lang w:bidi="ar"/>
                  </w:rPr>
                </w:rPrChange>
              </w:rPr>
              <w:t>2.21%</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single" w:color="000000" w:sz="4" w:space="0"/>
              <w:right w:val="nil"/>
            </w:tcBorders>
            <w:shd w:val="clear" w:color="auto" w:fill="auto"/>
            <w:vAlign w:val="center"/>
          </w:tcPr>
          <w:p>
            <w:pPr>
              <w:spacing w:line="240" w:lineRule="auto"/>
              <w:ind w:firstLine="0" w:firstLineChars="0"/>
              <w:rPr>
                <w:kern w:val="0"/>
                <w:lang w:bidi="ar"/>
              </w:rPr>
            </w:pPr>
            <w:r>
              <w:rPr>
                <w:kern w:val="0"/>
                <w:lang w:bidi="ar"/>
              </w:rPr>
              <w:t>（4）</w:t>
            </w:r>
            <w:r>
              <w:rPr>
                <w:spacing w:val="4"/>
              </w:rPr>
              <w:t>请问您对该项目实施的整体情况是否满意</w:t>
            </w:r>
            <w:r>
              <w:rPr>
                <w:spacing w:val="2"/>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spacing w:line="240" w:lineRule="auto"/>
              <w:ind w:firstLine="0" w:firstLineChars="0"/>
              <w:jc w:val="center"/>
              <w:textAlignment w:val="center"/>
              <w:rPr>
                <w:kern w:val="0"/>
                <w:lang w:bidi="ar"/>
              </w:rPr>
            </w:pPr>
            <w:r>
              <w:rPr>
                <w:b/>
                <w:bCs/>
                <w:kern w:val="0"/>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kern w:val="0"/>
                <w:lang w:bidi="ar"/>
              </w:rPr>
              <w:t>非常满意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4" w:author="Administrator" w:date="2023-08-14T20:09:00Z">
                  <w:rPr>
                    <w:rFonts w:hint="eastAsia" w:ascii="宋体" w:hAnsi="宋体" w:cs="宋体"/>
                    <w:kern w:val="0"/>
                    <w:lang w:bidi="ar"/>
                  </w:rPr>
                </w:rPrChange>
              </w:rPr>
              <w:t>109</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5" w:author="Administrator" w:date="2023-08-14T20:09:00Z">
                  <w:rPr>
                    <w:rFonts w:hint="eastAsia" w:ascii="宋体" w:hAnsi="宋体" w:cs="宋体"/>
                    <w:kern w:val="0"/>
                    <w:lang w:bidi="ar"/>
                  </w:rPr>
                </w:rPrChange>
              </w:rPr>
              <w:t>80.15%</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kern w:val="0"/>
                <w:lang w:bidi="ar"/>
              </w:rPr>
              <w:t>较为满意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6" w:author="Administrator" w:date="2023-08-14T20:09:00Z">
                  <w:rPr>
                    <w:rFonts w:hint="eastAsia" w:ascii="宋体" w:hAnsi="宋体" w:cs="宋体"/>
                    <w:kern w:val="0"/>
                    <w:lang w:bidi="ar"/>
                  </w:rPr>
                </w:rPrChange>
              </w:rPr>
              <w:t>20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7" w:author="Administrator" w:date="2023-08-14T20:09:00Z">
                  <w:rPr>
                    <w:rFonts w:hint="eastAsia" w:ascii="宋体" w:hAnsi="宋体" w:cs="宋体"/>
                    <w:kern w:val="0"/>
                    <w:lang w:bidi="ar"/>
                  </w:rPr>
                </w:rPrChange>
              </w:rPr>
              <w:t>14.71%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kern w:val="0"/>
                <w:lang w:bidi="ar"/>
              </w:rPr>
              <w:t>一般满意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8" w:author="Administrator" w:date="2023-08-14T20:09:00Z">
                  <w:rPr>
                    <w:rFonts w:hint="eastAsia" w:ascii="宋体" w:hAnsi="宋体" w:cs="宋体"/>
                    <w:kern w:val="0"/>
                    <w:lang w:bidi="ar"/>
                  </w:rPr>
                </w:rPrChange>
              </w:rPr>
              <w:t>4</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59" w:author="Administrator" w:date="2023-08-14T20:09:00Z">
                  <w:rPr>
                    <w:rFonts w:hint="eastAsia" w:ascii="宋体" w:hAnsi="宋体" w:cs="宋体"/>
                    <w:kern w:val="0"/>
                    <w:lang w:bidi="ar"/>
                  </w:rPr>
                </w:rPrChange>
              </w:rPr>
              <w:t>2.94%</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kern w:val="0"/>
                <w:lang w:bidi="ar"/>
              </w:rPr>
              <w:t>较不满意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60" w:author="Administrator" w:date="2023-08-14T20:09:00Z">
                  <w:rPr>
                    <w:rFonts w:hint="eastAsia" w:ascii="宋体" w:hAnsi="宋体" w:cs="宋体"/>
                    <w:kern w:val="0"/>
                    <w:lang w:bidi="ar"/>
                  </w:rPr>
                </w:rPrChange>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61" w:author="Administrator" w:date="2023-08-14T20:09:00Z">
                  <w:rPr>
                    <w:rFonts w:hint="eastAsia" w:ascii="宋体" w:hAnsi="宋体" w:cs="宋体"/>
                    <w:kern w:val="0"/>
                    <w:lang w:bidi="ar"/>
                  </w:rPr>
                </w:rPrChange>
              </w:rPr>
              <w:t>0.74%</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kern w:val="0"/>
                <w:lang w:bidi="ar"/>
              </w:rPr>
              <w:t>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62" w:author="Administrator" w:date="2023-08-14T20:09:00Z">
                  <w:rPr>
                    <w:rFonts w:hint="eastAsia" w:ascii="宋体" w:hAnsi="宋体" w:cs="宋体"/>
                    <w:kern w:val="0"/>
                    <w:lang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lang w:bidi="ar"/>
              </w:rPr>
            </w:pPr>
            <w:r>
              <w:rPr>
                <w:rFonts w:hint="default" w:ascii="Times New Roman" w:hAnsi="Times New Roman" w:cs="Times New Roman"/>
                <w:kern w:val="0"/>
                <w:lang w:bidi="ar"/>
                <w:rPrChange w:id="863" w:author="Administrator" w:date="2023-08-14T20:09:00Z">
                  <w:rPr>
                    <w:rFonts w:hint="eastAsia" w:ascii="宋体" w:hAnsi="宋体" w:cs="宋体"/>
                    <w:kern w:val="0"/>
                    <w:lang w:bidi="ar"/>
                  </w:rPr>
                </w:rPrChange>
              </w:rPr>
              <w:t>1.47%</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nil"/>
              <w:right w:val="nil"/>
            </w:tcBorders>
            <w:shd w:val="clear" w:color="auto" w:fill="auto"/>
            <w:vAlign w:val="center"/>
          </w:tcPr>
          <w:p>
            <w:pPr>
              <w:widowControl/>
              <w:spacing w:before="19" w:line="240" w:lineRule="auto"/>
              <w:ind w:left="20" w:firstLine="0" w:firstLineChars="0"/>
              <w:rPr>
                <w:kern w:val="0"/>
                <w:lang w:bidi="ar"/>
              </w:rPr>
            </w:pPr>
            <w:r>
              <w:rPr>
                <w:kern w:val="0"/>
                <w:lang w:bidi="ar"/>
              </w:rPr>
              <w:t>（5）</w:t>
            </w:r>
            <w:r>
              <w:t>您对于本项目是否有其他意见或建议？</w:t>
            </w:r>
          </w:p>
        </w:tc>
      </w:tr>
    </w:tbl>
    <w:p>
      <w:pPr>
        <w:ind w:left="420" w:leftChars="200" w:firstLine="0" w:firstLineChars="0"/>
        <w:jc w:val="left"/>
      </w:pPr>
      <w:r>
        <w:rPr>
          <w:rFonts w:hint="eastAsia"/>
        </w:rPr>
        <w:t>无。</w:t>
      </w:r>
      <w:r>
        <w:br w:type="page"/>
      </w:r>
    </w:p>
    <w:p>
      <w:pPr>
        <w:pStyle w:val="2"/>
        <w:ind w:firstLine="0" w:firstLineChars="0"/>
        <w:rPr>
          <w:rFonts w:ascii="Times New Roman" w:hAnsi="Times New Roman"/>
        </w:rPr>
      </w:pPr>
      <w:bookmarkStart w:id="104" w:name="_Toc17928"/>
      <w:bookmarkStart w:id="105" w:name="_Toc23223"/>
      <w:bookmarkStart w:id="106" w:name="_Toc32397"/>
      <w:bookmarkStart w:id="107" w:name="_Toc11487"/>
      <w:r>
        <w:rPr>
          <w:rFonts w:ascii="Times New Roman" w:hAnsi="Times New Roman"/>
        </w:rPr>
        <w:t>附件4：现场勘查照片</w:t>
      </w:r>
      <w:bookmarkEnd w:id="104"/>
      <w:bookmarkEnd w:id="105"/>
      <w:bookmarkEnd w:id="106"/>
      <w:bookmarkEnd w:id="107"/>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70"/>
        <w:gridCol w:w="295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ind w:firstLine="0" w:firstLineChars="0"/>
              <w:jc w:val="center"/>
              <w:rPr>
                <w:b/>
                <w:bCs/>
              </w:rPr>
            </w:pPr>
            <w:r>
              <w:rPr>
                <w:rFonts w:hint="eastAsia"/>
                <w:b/>
                <w:bCs/>
              </w:rPr>
              <w:t>序号</w:t>
            </w:r>
          </w:p>
        </w:tc>
        <w:tc>
          <w:tcPr>
            <w:tcW w:w="1870" w:type="dxa"/>
            <w:vAlign w:val="center"/>
          </w:tcPr>
          <w:p>
            <w:pPr>
              <w:ind w:firstLine="0" w:firstLineChars="0"/>
              <w:jc w:val="center"/>
              <w:rPr>
                <w:b/>
                <w:bCs/>
              </w:rPr>
            </w:pPr>
            <w:r>
              <w:rPr>
                <w:rFonts w:hint="eastAsia"/>
                <w:b/>
                <w:bCs/>
              </w:rPr>
              <w:t>建设内容</w:t>
            </w:r>
          </w:p>
        </w:tc>
        <w:tc>
          <w:tcPr>
            <w:tcW w:w="5897" w:type="dxa"/>
            <w:gridSpan w:val="2"/>
            <w:vAlign w:val="center"/>
          </w:tcPr>
          <w:p>
            <w:pPr>
              <w:ind w:firstLine="0" w:firstLineChars="0"/>
              <w:jc w:val="center"/>
              <w:rPr>
                <w:b/>
                <w:bCs/>
              </w:rPr>
            </w:pPr>
            <w:r>
              <w:rPr>
                <w:rFonts w:hint="eastAsia"/>
                <w:b/>
                <w:bCs/>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55" w:type="dxa"/>
            <w:vAlign w:val="center"/>
          </w:tcPr>
          <w:p>
            <w:pPr>
              <w:spacing w:line="240" w:lineRule="auto"/>
              <w:ind w:firstLine="0" w:firstLineChars="0"/>
              <w:jc w:val="center"/>
              <w:rPr>
                <w:b/>
                <w:bCs/>
              </w:rPr>
            </w:pPr>
            <w:r>
              <w:rPr>
                <w:rFonts w:hint="eastAsia"/>
                <w:b/>
                <w:bCs/>
              </w:rPr>
              <w:t>1</w:t>
            </w:r>
          </w:p>
        </w:tc>
        <w:tc>
          <w:tcPr>
            <w:tcW w:w="1870" w:type="dxa"/>
            <w:vAlign w:val="center"/>
          </w:tcPr>
          <w:p>
            <w:pPr>
              <w:spacing w:line="240" w:lineRule="auto"/>
              <w:ind w:firstLine="0" w:firstLineChars="0"/>
              <w:jc w:val="center"/>
              <w:rPr>
                <w:b/>
                <w:bCs/>
              </w:rPr>
            </w:pPr>
            <w:r>
              <w:rPr>
                <w:rFonts w:hint="eastAsia"/>
                <w:b/>
                <w:bCs/>
              </w:rPr>
              <w:t>农村公路改扩建</w:t>
            </w:r>
          </w:p>
        </w:tc>
        <w:tc>
          <w:tcPr>
            <w:tcW w:w="2952" w:type="dxa"/>
          </w:tcPr>
          <w:p>
            <w:pPr>
              <w:spacing w:line="720" w:lineRule="auto"/>
              <w:ind w:firstLine="0" w:firstLineChars="0"/>
              <w:jc w:val="center"/>
            </w:pPr>
            <w:r>
              <w:drawing>
                <wp:anchor distT="0" distB="0" distL="114300" distR="114300" simplePos="0" relativeHeight="251659264" behindDoc="0" locked="0" layoutInCell="1" allowOverlap="1">
                  <wp:simplePos x="0" y="0"/>
                  <wp:positionH relativeFrom="column">
                    <wp:posOffset>48895</wp:posOffset>
                  </wp:positionH>
                  <wp:positionV relativeFrom="paragraph">
                    <wp:posOffset>0</wp:posOffset>
                  </wp:positionV>
                  <wp:extent cx="1663700" cy="1522095"/>
                  <wp:effectExtent l="0" t="0" r="12700" b="1905"/>
                  <wp:wrapNone/>
                  <wp:docPr id="3" name="图片 3" descr="公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路"/>
                          <pic:cNvPicPr>
                            <a:picLocks noChangeAspect="1"/>
                          </pic:cNvPicPr>
                        </pic:nvPicPr>
                        <pic:blipFill>
                          <a:blip r:embed="rId13"/>
                          <a:stretch>
                            <a:fillRect/>
                          </a:stretch>
                        </pic:blipFill>
                        <pic:spPr>
                          <a:xfrm>
                            <a:off x="0" y="0"/>
                            <a:ext cx="1663700" cy="1522095"/>
                          </a:xfrm>
                          <a:prstGeom prst="rect">
                            <a:avLst/>
                          </a:prstGeom>
                        </pic:spPr>
                      </pic:pic>
                    </a:graphicData>
                  </a:graphic>
                </wp:anchor>
              </w:drawing>
            </w:r>
          </w:p>
        </w:tc>
        <w:tc>
          <w:tcPr>
            <w:tcW w:w="2945" w:type="dxa"/>
          </w:tcPr>
          <w:p>
            <w:pPr>
              <w:spacing w:line="720" w:lineRule="auto"/>
              <w:ind w:firstLine="0" w:firstLineChars="0"/>
              <w:jc w:val="center"/>
            </w:pPr>
            <w:r>
              <w:drawing>
                <wp:anchor distT="0" distB="0" distL="114300" distR="114300" simplePos="0" relativeHeight="251660288" behindDoc="0" locked="0" layoutInCell="1" allowOverlap="1">
                  <wp:simplePos x="0" y="0"/>
                  <wp:positionH relativeFrom="column">
                    <wp:posOffset>67945</wp:posOffset>
                  </wp:positionH>
                  <wp:positionV relativeFrom="paragraph">
                    <wp:posOffset>0</wp:posOffset>
                  </wp:positionV>
                  <wp:extent cx="1654175" cy="1519555"/>
                  <wp:effectExtent l="0" t="0" r="6985" b="4445"/>
                  <wp:wrapNone/>
                  <wp:docPr id="5" name="图片 5" descr="公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路1"/>
                          <pic:cNvPicPr>
                            <a:picLocks noChangeAspect="1"/>
                          </pic:cNvPicPr>
                        </pic:nvPicPr>
                        <pic:blipFill>
                          <a:blip r:embed="rId14"/>
                          <a:stretch>
                            <a:fillRect/>
                          </a:stretch>
                        </pic:blipFill>
                        <pic:spPr>
                          <a:xfrm>
                            <a:off x="0" y="0"/>
                            <a:ext cx="1654175" cy="15195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755" w:type="dxa"/>
            <w:vMerge w:val="restart"/>
            <w:vAlign w:val="center"/>
          </w:tcPr>
          <w:p>
            <w:pPr>
              <w:spacing w:line="240" w:lineRule="auto"/>
              <w:ind w:firstLine="0" w:firstLineChars="0"/>
              <w:jc w:val="center"/>
              <w:rPr>
                <w:b/>
                <w:bCs/>
              </w:rPr>
            </w:pPr>
            <w:r>
              <w:rPr>
                <w:rFonts w:hint="eastAsia"/>
                <w:b/>
                <w:bCs/>
              </w:rPr>
              <w:t>2</w:t>
            </w:r>
          </w:p>
        </w:tc>
        <w:tc>
          <w:tcPr>
            <w:tcW w:w="1870" w:type="dxa"/>
            <w:vMerge w:val="restart"/>
            <w:vAlign w:val="center"/>
          </w:tcPr>
          <w:p>
            <w:pPr>
              <w:spacing w:line="240" w:lineRule="auto"/>
              <w:ind w:firstLine="0" w:firstLineChars="0"/>
              <w:jc w:val="center"/>
              <w:rPr>
                <w:b/>
                <w:bCs/>
              </w:rPr>
            </w:pPr>
            <w:r>
              <w:rPr>
                <w:rFonts w:hint="eastAsia"/>
                <w:b/>
                <w:bCs/>
              </w:rPr>
              <w:t>桥梁加固</w:t>
            </w:r>
          </w:p>
        </w:tc>
        <w:tc>
          <w:tcPr>
            <w:tcW w:w="2952" w:type="dxa"/>
          </w:tcPr>
          <w:p>
            <w:pPr>
              <w:spacing w:line="720" w:lineRule="auto"/>
              <w:ind w:firstLine="0" w:firstLineChars="0"/>
              <w:jc w:val="center"/>
            </w:pPr>
            <w:r>
              <w:drawing>
                <wp:anchor distT="0" distB="0" distL="114300" distR="114300" simplePos="0" relativeHeight="251661312" behindDoc="0" locked="0" layoutInCell="1" allowOverlap="1">
                  <wp:simplePos x="0" y="0"/>
                  <wp:positionH relativeFrom="column">
                    <wp:posOffset>48895</wp:posOffset>
                  </wp:positionH>
                  <wp:positionV relativeFrom="paragraph">
                    <wp:posOffset>0</wp:posOffset>
                  </wp:positionV>
                  <wp:extent cx="1663700" cy="1513840"/>
                  <wp:effectExtent l="0" t="0" r="12700" b="10160"/>
                  <wp:wrapNone/>
                  <wp:docPr id="6" name="图片 6" descr="桥梁加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桥梁加固1"/>
                          <pic:cNvPicPr>
                            <a:picLocks noChangeAspect="1"/>
                          </pic:cNvPicPr>
                        </pic:nvPicPr>
                        <pic:blipFill>
                          <a:blip r:embed="rId15"/>
                          <a:stretch>
                            <a:fillRect/>
                          </a:stretch>
                        </pic:blipFill>
                        <pic:spPr>
                          <a:xfrm>
                            <a:off x="0" y="0"/>
                            <a:ext cx="1663700" cy="1513840"/>
                          </a:xfrm>
                          <a:prstGeom prst="rect">
                            <a:avLst/>
                          </a:prstGeom>
                        </pic:spPr>
                      </pic:pic>
                    </a:graphicData>
                  </a:graphic>
                </wp:anchor>
              </w:drawing>
            </w:r>
          </w:p>
        </w:tc>
        <w:tc>
          <w:tcPr>
            <w:tcW w:w="2945" w:type="dxa"/>
          </w:tcPr>
          <w:p>
            <w:pPr>
              <w:spacing w:line="720" w:lineRule="auto"/>
              <w:ind w:firstLine="0" w:firstLineChars="0"/>
              <w:jc w:val="center"/>
            </w:pPr>
            <w:r>
              <w:drawing>
                <wp:anchor distT="0" distB="0" distL="114300" distR="114300" simplePos="0" relativeHeight="251662336" behindDoc="0" locked="0" layoutInCell="1" allowOverlap="1">
                  <wp:simplePos x="0" y="0"/>
                  <wp:positionH relativeFrom="column">
                    <wp:posOffset>60325</wp:posOffset>
                  </wp:positionH>
                  <wp:positionV relativeFrom="paragraph">
                    <wp:posOffset>0</wp:posOffset>
                  </wp:positionV>
                  <wp:extent cx="1663700" cy="1514475"/>
                  <wp:effectExtent l="0" t="0" r="12700" b="9525"/>
                  <wp:wrapNone/>
                  <wp:docPr id="7" name="图片 7" descr="桥梁加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桥梁加固2"/>
                          <pic:cNvPicPr>
                            <a:picLocks noChangeAspect="1"/>
                          </pic:cNvPicPr>
                        </pic:nvPicPr>
                        <pic:blipFill>
                          <a:blip r:embed="rId16"/>
                          <a:stretch>
                            <a:fillRect/>
                          </a:stretch>
                        </pic:blipFill>
                        <pic:spPr>
                          <a:xfrm>
                            <a:off x="0" y="0"/>
                            <a:ext cx="1663700" cy="15144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55" w:type="dxa"/>
            <w:vMerge w:val="continue"/>
          </w:tcPr>
          <w:p>
            <w:pPr>
              <w:spacing w:line="720" w:lineRule="auto"/>
              <w:ind w:firstLine="0" w:firstLineChars="0"/>
              <w:jc w:val="center"/>
            </w:pPr>
          </w:p>
        </w:tc>
        <w:tc>
          <w:tcPr>
            <w:tcW w:w="1870" w:type="dxa"/>
            <w:vMerge w:val="continue"/>
          </w:tcPr>
          <w:p>
            <w:pPr>
              <w:spacing w:line="720" w:lineRule="auto"/>
              <w:ind w:firstLine="0" w:firstLineChars="0"/>
              <w:jc w:val="center"/>
            </w:pPr>
          </w:p>
        </w:tc>
        <w:tc>
          <w:tcPr>
            <w:tcW w:w="2952" w:type="dxa"/>
          </w:tcPr>
          <w:p>
            <w:pPr>
              <w:spacing w:line="720" w:lineRule="auto"/>
              <w:ind w:firstLine="0" w:firstLineChars="0"/>
              <w:jc w:val="center"/>
            </w:pPr>
            <w:r>
              <w:drawing>
                <wp:anchor distT="0" distB="0" distL="114300" distR="114300" simplePos="0" relativeHeight="251663360" behindDoc="0" locked="0" layoutInCell="1" allowOverlap="1">
                  <wp:simplePos x="0" y="0"/>
                  <wp:positionH relativeFrom="column">
                    <wp:posOffset>48895</wp:posOffset>
                  </wp:positionH>
                  <wp:positionV relativeFrom="paragraph">
                    <wp:posOffset>0</wp:posOffset>
                  </wp:positionV>
                  <wp:extent cx="1668145" cy="1559560"/>
                  <wp:effectExtent l="0" t="0" r="8255" b="10160"/>
                  <wp:wrapNone/>
                  <wp:docPr id="9" name="图片 9" descr="桥梁加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桥梁加固3"/>
                          <pic:cNvPicPr>
                            <a:picLocks noChangeAspect="1"/>
                          </pic:cNvPicPr>
                        </pic:nvPicPr>
                        <pic:blipFill>
                          <a:blip r:embed="rId17"/>
                          <a:stretch>
                            <a:fillRect/>
                          </a:stretch>
                        </pic:blipFill>
                        <pic:spPr>
                          <a:xfrm>
                            <a:off x="0" y="0"/>
                            <a:ext cx="1668145" cy="1559560"/>
                          </a:xfrm>
                          <a:prstGeom prst="rect">
                            <a:avLst/>
                          </a:prstGeom>
                        </pic:spPr>
                      </pic:pic>
                    </a:graphicData>
                  </a:graphic>
                </wp:anchor>
              </w:drawing>
            </w:r>
          </w:p>
        </w:tc>
        <w:tc>
          <w:tcPr>
            <w:tcW w:w="2945" w:type="dxa"/>
          </w:tcPr>
          <w:p>
            <w:pPr>
              <w:spacing w:line="720" w:lineRule="auto"/>
              <w:ind w:firstLine="0" w:firstLineChars="0"/>
              <w:jc w:val="center"/>
            </w:pPr>
            <w:r>
              <w:drawing>
                <wp:anchor distT="0" distB="0" distL="114300" distR="114300" simplePos="0" relativeHeight="251664384" behindDoc="0" locked="0" layoutInCell="1" allowOverlap="1">
                  <wp:simplePos x="0" y="0"/>
                  <wp:positionH relativeFrom="column">
                    <wp:posOffset>60325</wp:posOffset>
                  </wp:positionH>
                  <wp:positionV relativeFrom="paragraph">
                    <wp:posOffset>0</wp:posOffset>
                  </wp:positionV>
                  <wp:extent cx="1668145" cy="1574800"/>
                  <wp:effectExtent l="0" t="0" r="8255" b="10160"/>
                  <wp:wrapNone/>
                  <wp:docPr id="10" name="图片 10" descr="桥梁加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桥梁加固4"/>
                          <pic:cNvPicPr>
                            <a:picLocks noChangeAspect="1"/>
                          </pic:cNvPicPr>
                        </pic:nvPicPr>
                        <pic:blipFill>
                          <a:blip r:embed="rId18"/>
                          <a:stretch>
                            <a:fillRect/>
                          </a:stretch>
                        </pic:blipFill>
                        <pic:spPr>
                          <a:xfrm>
                            <a:off x="0" y="0"/>
                            <a:ext cx="1668145" cy="1574800"/>
                          </a:xfrm>
                          <a:prstGeom prst="rect">
                            <a:avLst/>
                          </a:prstGeom>
                        </pic:spPr>
                      </pic:pic>
                    </a:graphicData>
                  </a:graphic>
                </wp:anchor>
              </w:drawing>
            </w:r>
          </w:p>
        </w:tc>
      </w:tr>
    </w:tbl>
    <w:p>
      <w:pPr>
        <w:ind w:firstLine="0" w:firstLineChars="0"/>
      </w:pPr>
    </w:p>
    <w:p>
      <w:pPr>
        <w:pStyle w:val="9"/>
        <w:ind w:firstLine="420"/>
        <w:rPr>
          <w:del w:id="864" w:author="Administrator" w:date="2023-08-14T20:16:16Z"/>
        </w:rPr>
      </w:pPr>
    </w:p>
    <w:p>
      <w:pPr>
        <w:pStyle w:val="10"/>
        <w:ind w:firstLine="420"/>
        <w:rPr>
          <w:del w:id="865" w:author="Administrator" w:date="2023-08-14T20:16:16Z"/>
        </w:rPr>
      </w:pPr>
    </w:p>
    <w:p>
      <w:pPr>
        <w:pStyle w:val="10"/>
        <w:ind w:firstLine="420"/>
        <w:rPr>
          <w:del w:id="866" w:author="Administrator" w:date="2023-08-14T20:16:16Z"/>
        </w:rPr>
      </w:pPr>
    </w:p>
    <w:p>
      <w:pPr>
        <w:pStyle w:val="10"/>
        <w:ind w:firstLine="420"/>
        <w:rPr>
          <w:del w:id="867" w:author="Administrator" w:date="2023-08-14T20:16:16Z"/>
        </w:rPr>
      </w:pPr>
    </w:p>
    <w:p>
      <w:pPr>
        <w:pStyle w:val="10"/>
        <w:ind w:firstLine="420"/>
        <w:rPr>
          <w:del w:id="868" w:author="Administrator" w:date="2023-08-14T20:16:16Z"/>
        </w:rPr>
      </w:pPr>
    </w:p>
    <w:p>
      <w:pPr>
        <w:pStyle w:val="10"/>
        <w:ind w:firstLine="420"/>
        <w:rPr>
          <w:del w:id="869" w:author="Administrator" w:date="2023-08-14T20:16:16Z"/>
        </w:rPr>
      </w:pPr>
    </w:p>
    <w:p>
      <w:pPr>
        <w:pStyle w:val="10"/>
        <w:ind w:firstLine="420"/>
        <w:rPr>
          <w:del w:id="870" w:author="Administrator" w:date="2023-08-14T20:16:16Z"/>
        </w:rPr>
      </w:pPr>
    </w:p>
    <w:p>
      <w:pPr>
        <w:pStyle w:val="2"/>
        <w:ind w:firstLine="0" w:firstLineChars="0"/>
        <w:rPr>
          <w:del w:id="871" w:author="Administrator" w:date="2023-08-14T20:16:16Z"/>
          <w:rFonts w:ascii="Times New Roman" w:hAnsi="Times New Roman"/>
        </w:rPr>
      </w:pPr>
      <w:del w:id="872" w:author="Administrator" w:date="2023-08-14T20:16:16Z">
        <w:bookmarkStart w:id="108" w:name="_Toc12827"/>
        <w:bookmarkStart w:id="109" w:name="_Toc23162"/>
        <w:r>
          <w:rPr>
            <w:rFonts w:ascii="Times New Roman" w:hAnsi="Times New Roman"/>
          </w:rPr>
          <w:delText>附件5：《绩效评价报告意见反馈表》</w:delText>
        </w:r>
        <w:bookmarkEnd w:id="108"/>
        <w:bookmarkEnd w:id="109"/>
      </w:del>
    </w:p>
    <w:p>
      <w:pPr>
        <w:ind w:firstLine="0" w:firstLineChars="0"/>
        <w:rPr>
          <w:rFonts w:eastAsia="黑体"/>
        </w:rPr>
      </w:pPr>
      <w:del w:id="873" w:author="Administrator" w:date="2023-08-14T20:16:16Z">
        <w:r>
          <w:rPr>
            <w:rFonts w:eastAsia="黑体"/>
          </w:rPr>
          <w:drawing>
            <wp:inline distT="0" distB="0" distL="114300" distR="114300">
              <wp:extent cx="5266055" cy="7646670"/>
              <wp:effectExtent l="0" t="0" r="6985" b="3810"/>
              <wp:docPr id="11" name="图片 11" descr="f8bf2441b5c0982325d4fbdfed9f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8bf2441b5c0982325d4fbdfed9fe6f"/>
                      <pic:cNvPicPr>
                        <a:picLocks noChangeAspect="1"/>
                      </pic:cNvPicPr>
                    </pic:nvPicPr>
                    <pic:blipFill>
                      <a:blip r:embed="rId19"/>
                      <a:stretch>
                        <a:fillRect/>
                      </a:stretch>
                    </pic:blipFill>
                    <pic:spPr>
                      <a:xfrm>
                        <a:off x="0" y="0"/>
                        <a:ext cx="5266055" cy="7646670"/>
                      </a:xfrm>
                      <a:prstGeom prst="rect">
                        <a:avLst/>
                      </a:prstGeom>
                    </pic:spPr>
                  </pic:pic>
                </a:graphicData>
              </a:graphic>
            </wp:inline>
          </w:drawing>
        </w:r>
      </w:del>
      <w:del w:id="875" w:author="Administrator" w:date="2023-08-14T20:16:17Z">
        <w:r>
          <w:rPr>
            <w:rFonts w:eastAsia="黑体"/>
          </w:rPr>
          <w:drawing>
            <wp:inline distT="0" distB="0" distL="114300" distR="114300">
              <wp:extent cx="5246370" cy="6995160"/>
              <wp:effectExtent l="0" t="0" r="11430" b="0"/>
              <wp:docPr id="12" name="图片 12" descr="f703d5a188ed58f1002e51e4961a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703d5a188ed58f1002e51e4961abd6"/>
                      <pic:cNvPicPr>
                        <a:picLocks noChangeAspect="1"/>
                      </pic:cNvPicPr>
                    </pic:nvPicPr>
                    <pic:blipFill>
                      <a:blip r:embed="rId20"/>
                      <a:stretch>
                        <a:fillRect/>
                      </a:stretch>
                    </pic:blipFill>
                    <pic:spPr>
                      <a:xfrm>
                        <a:off x="0" y="0"/>
                        <a:ext cx="5246370" cy="6995160"/>
                      </a:xfrm>
                      <a:prstGeom prst="rect">
                        <a:avLst/>
                      </a:prstGeom>
                    </pic:spPr>
                  </pic:pic>
                </a:graphicData>
              </a:graphic>
            </wp:inline>
          </w:drawing>
        </w:r>
      </w:del>
    </w:p>
    <w:sectPr>
      <w:footerReference r:id="rId11"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9"/>
        <w:tab w:val="right" w:pos="8999"/>
      </w:tabs>
      <w:ind w:firstLine="360"/>
    </w:pPr>
    <w:r>
      <w:rPr>
        <w:rFonts w:hint="eastAsia"/>
      </w:rPr>
      <w:tab/>
    </w:r>
    <w:r>
      <w:rPr>
        <w:rFonts w:hint="eastAsia"/>
      </w:rPr>
      <w:tab/>
    </w:r>
    <w:r>
      <w:rPr>
        <w:rFonts w:hint="eastAsia"/>
      </w:rPr>
      <w:tab/>
    </w:r>
    <w:r>
      <w:rPr>
        <w:rFonts w:hint="eastAsia"/>
      </w:rPr>
      <w:tab/>
    </w:r>
  </w:p>
  <w:p>
    <w:pPr>
      <w:pStyle w:val="13"/>
      <w:ind w:righ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r>
      <mc:AlternateContent>
        <mc:Choice Requires="wps">
          <w:drawing>
            <wp:anchor distT="0" distB="0" distL="114300" distR="114300" simplePos="0" relativeHeight="251660288"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3"/>
                            <w:ind w:firstLine="0" w:firstLineChars="0"/>
                          </w:pPr>
                          <w:r>
                            <w:fldChar w:fldCharType="begin"/>
                          </w:r>
                          <w:r>
                            <w:instrText xml:space="preserve"> PAGE  \* MERGEFORMAT </w:instrText>
                          </w:r>
                          <w:r>
                            <w:fldChar w:fldCharType="separate"/>
                          </w:r>
                          <w:r>
                            <w:t>III</w:t>
                          </w:r>
                          <w: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60288;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Gzqn9UAAAAIAQAADwAAAAAA&#10;AAABACAAAAAiAAAAZHJzL2Rvd25yZXYueG1sUEsBAhQAFAAAAAgAh07iQLGHlg6kAQAAMgMAAA4A&#10;AAAAAAAAAQAgAAAAJAEAAGRycy9lMm9Eb2MueG1sUEsFBgAAAAAGAAYAWQEAADoFAAAAAA==&#10;">
              <v:fill on="f" focussize="0,0"/>
              <v:stroke on="f"/>
              <v:imagedata o:title=""/>
              <o:lock v:ext="edit" aspectratio="f"/>
              <v:textbox inset="0mm,0mm,0mm,0mm" style="mso-fit-shape-to-text:t;">
                <w:txbxContent>
                  <w:p>
                    <w:pPr>
                      <w:pStyle w:val="13"/>
                      <w:ind w:firstLine="0" w:firstLineChars="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1312;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uYb9kAAAAKAQAADwAA&#10;AAAAAAABACAAAAAiAAAAZHJzL2Rvd25yZXYueG1sUEsBAhQAFAAAAAgAh07iQMMA+M8VAgAACQQA&#10;AA4AAAAAAAAAAQAgAAAAKAEAAGRycy9lMm9Eb2MueG1sUEsFBgAAAAAGAAYAWQEAAK8FAAAAAA==&#10;">
              <v:fill on="f" focussize="0,0"/>
              <v:stroke on="f" weight="0.5pt"/>
              <v:imagedata o:title=""/>
              <o:lock v:ext="edit" aspectratio="f"/>
              <v:textbox inset="0mm,0mm,0mm,0mm" style="mso-fit-shape-to-text:t;">
                <w:txbxContent>
                  <w:p>
                    <w:pPr>
                      <w:pStyle w:val="13"/>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21</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pPr>
    <w:r>
      <mc:AlternateContent>
        <mc:Choice Requires="wps">
          <w:drawing>
            <wp:anchor distT="0" distB="0" distL="114300" distR="114300" simplePos="0" relativeHeight="251662336"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2336;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sD4wPZAAAACwEAAA8A&#10;AAAAAAAAAQAgAAAAIgAAAGRycy9kb3ducmV2LnhtbFBLAQIUABQAAAAIAIdO4kDw6g+EFgIAAAkE&#10;AAAOAAAAAAAAAAEAIAAAACgBAABkcnMvZTJvRG9jLnhtbFBLBQYAAAAABgAGAFkBAACwBQAAAAA=&#10;">
              <v:fill on="f" focussize="0,0"/>
              <v:stroke on="f" weight="0.5pt"/>
              <v:imagedata o:title=""/>
              <o:lock v:ext="edit" aspectratio="f"/>
              <v:textbox inset="0mm,0mm,0mm,0mm" style="mso-fit-shape-to-text:t;">
                <w:txbxContent>
                  <w:p>
                    <w:pPr>
                      <w:pStyle w:val="13"/>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pPr>
    <w:r>
      <mc:AlternateContent>
        <mc:Choice Requires="wps">
          <w:drawing>
            <wp:anchor distT="0" distB="0" distL="114300" distR="114300" simplePos="0" relativeHeight="251663360"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42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35</w:t>
                          </w:r>
                          <w:r>
                            <w:rPr>
                              <w:rFonts w:hint="eastAsia" w:ascii="宋体" w:hAnsi="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3360;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FzCEg0TAgAAC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kJZLMsbPTW8pg6wuft6hAAYUI2wtJjcUEL&#10;dEuAX04j8vnX/+T1dMD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D3HfLZAAAACgEAAA8AAAAA&#10;AAAAAQAgAAAAIgAAAGRycy9kb3ducmV2LnhtbFBLAQIUABQAAAAIAIdO4kBcwhINEwIAAAgEAAAO&#10;AAAAAAAAAAEAIAAAACgBAABkcnMvZTJvRG9jLnhtbFBLBQYAAAAABgAGAFkBAACtBQAAAAA=&#10;">
              <v:fill on="f" focussize="0,0"/>
              <v:stroke on="f" weight="0.5pt"/>
              <v:imagedata o:title=""/>
              <o:lock v:ext="edit" aspectratio="f"/>
              <v:textbox inset="0mm,0mm,0mm,0mm" style="mso-fit-shape-to-text:t;">
                <w:txbxContent>
                  <w:p>
                    <w:pPr>
                      <w:pStyle w:val="13"/>
                      <w:ind w:firstLine="42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35</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adjustRightInd/>
      <w:spacing w:line="240" w:lineRule="auto"/>
      <w:ind w:firstLine="0" w:firstLineChars="0"/>
      <w:jc w:val="right"/>
      <w:rPr>
        <w:rFonts w:ascii="黑体" w:hAnsi="黑体" w:eastAsia="黑体" w:cs="黑体"/>
        <w:b/>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ind w:firstLine="0" w:firstLineChars="0"/>
      <w:jc w:val="right"/>
      <w:rPr>
        <w:rFonts w:ascii="黑体" w:hAnsi="黑体" w:eastAsia="黑体" w:cs="黑体"/>
        <w:b/>
        <w:bCs/>
        <w:sz w:val="15"/>
        <w:szCs w:val="15"/>
      </w:rPr>
    </w:pPr>
    <w:r>
      <w:rPr>
        <w:rFonts w:hint="eastAsia" w:ascii="黑体" w:hAnsi="黑体" w:eastAsia="黑体" w:cs="黑体"/>
        <w:b/>
        <w:bCs/>
        <w:sz w:val="15"/>
        <w:szCs w:val="15"/>
      </w:rPr>
      <w:t>2022年成品油税费改革转移支付资金预算用于农村公路养护项目绩效评价报告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ind w:firstLine="0" w:firstLineChars="0"/>
      <w:jc w:val="right"/>
      <w:rPr>
        <w:rFonts w:ascii="黑体" w:hAnsi="黑体" w:eastAsia="黑体" w:cs="黑体"/>
        <w:b/>
        <w:bCs/>
        <w:sz w:val="15"/>
        <w:szCs w:val="15"/>
      </w:rPr>
    </w:pPr>
    <w:r>
      <w:rPr>
        <w:rFonts w:hint="eastAsia" w:ascii="黑体" w:hAnsi="黑体" w:eastAsia="黑体" w:cs="黑体"/>
        <w:b/>
        <w:bCs/>
        <w:sz w:val="15"/>
        <w:szCs w:val="15"/>
      </w:rPr>
      <w:t>2022年成品油税费改革转移支付资金预算用于农村公路养护项目绩效评价报告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IwZGExYjFiYmEwZTI5M2Y4YmVjYmY1ZmZhYjYifQ=="/>
  </w:docVars>
  <w:rsids>
    <w:rsidRoot w:val="00A03703"/>
    <w:rsid w:val="000172DE"/>
    <w:rsid w:val="00077A64"/>
    <w:rsid w:val="00144E57"/>
    <w:rsid w:val="0020458F"/>
    <w:rsid w:val="00207014"/>
    <w:rsid w:val="002550B3"/>
    <w:rsid w:val="0041395F"/>
    <w:rsid w:val="00426245"/>
    <w:rsid w:val="006C6562"/>
    <w:rsid w:val="00837A57"/>
    <w:rsid w:val="00A03703"/>
    <w:rsid w:val="00AC451C"/>
    <w:rsid w:val="00C32FFE"/>
    <w:rsid w:val="00CA14B6"/>
    <w:rsid w:val="00D50A30"/>
    <w:rsid w:val="00DB35CF"/>
    <w:rsid w:val="00E14B42"/>
    <w:rsid w:val="00FB3FC8"/>
    <w:rsid w:val="01AF5332"/>
    <w:rsid w:val="0231474C"/>
    <w:rsid w:val="04542819"/>
    <w:rsid w:val="04F13FE3"/>
    <w:rsid w:val="06E2083D"/>
    <w:rsid w:val="09E65C14"/>
    <w:rsid w:val="0A115FA4"/>
    <w:rsid w:val="0B0F4EB2"/>
    <w:rsid w:val="0C0D656A"/>
    <w:rsid w:val="0C69230C"/>
    <w:rsid w:val="0C9B6BDE"/>
    <w:rsid w:val="0EC86014"/>
    <w:rsid w:val="0FB42B4F"/>
    <w:rsid w:val="0FBF1595"/>
    <w:rsid w:val="11C83272"/>
    <w:rsid w:val="127B30FD"/>
    <w:rsid w:val="130D3396"/>
    <w:rsid w:val="13CF34A1"/>
    <w:rsid w:val="16516329"/>
    <w:rsid w:val="17D35C65"/>
    <w:rsid w:val="1821504C"/>
    <w:rsid w:val="1822758C"/>
    <w:rsid w:val="1D5821FB"/>
    <w:rsid w:val="1DCC424B"/>
    <w:rsid w:val="1DE85DD6"/>
    <w:rsid w:val="208800D4"/>
    <w:rsid w:val="223D6DDF"/>
    <w:rsid w:val="23B14FE2"/>
    <w:rsid w:val="25AF6319"/>
    <w:rsid w:val="25F7546A"/>
    <w:rsid w:val="264C2EC3"/>
    <w:rsid w:val="266E7018"/>
    <w:rsid w:val="299E7AC7"/>
    <w:rsid w:val="2AAD1304"/>
    <w:rsid w:val="2ACA486D"/>
    <w:rsid w:val="2B2A74D0"/>
    <w:rsid w:val="2CD07DE1"/>
    <w:rsid w:val="30501649"/>
    <w:rsid w:val="30FE1366"/>
    <w:rsid w:val="31584CBF"/>
    <w:rsid w:val="33484DD4"/>
    <w:rsid w:val="368221CF"/>
    <w:rsid w:val="37823126"/>
    <w:rsid w:val="38F46CD0"/>
    <w:rsid w:val="397A7515"/>
    <w:rsid w:val="398D26CB"/>
    <w:rsid w:val="3AEF3BB8"/>
    <w:rsid w:val="3C16395B"/>
    <w:rsid w:val="3C3C71E7"/>
    <w:rsid w:val="3D33632C"/>
    <w:rsid w:val="3DAF0D3F"/>
    <w:rsid w:val="3DB50D85"/>
    <w:rsid w:val="3E8E3E3E"/>
    <w:rsid w:val="3EA63A25"/>
    <w:rsid w:val="40B7364A"/>
    <w:rsid w:val="40CB0931"/>
    <w:rsid w:val="41B50581"/>
    <w:rsid w:val="44CC5153"/>
    <w:rsid w:val="455060F5"/>
    <w:rsid w:val="45B22A6C"/>
    <w:rsid w:val="466F65E5"/>
    <w:rsid w:val="46A22B17"/>
    <w:rsid w:val="49516307"/>
    <w:rsid w:val="49B4602B"/>
    <w:rsid w:val="4AAC383C"/>
    <w:rsid w:val="4B096910"/>
    <w:rsid w:val="4C6E6818"/>
    <w:rsid w:val="4CDB17B6"/>
    <w:rsid w:val="4E560070"/>
    <w:rsid w:val="4EA92691"/>
    <w:rsid w:val="4EBB043F"/>
    <w:rsid w:val="4F4645B0"/>
    <w:rsid w:val="4FB40157"/>
    <w:rsid w:val="518F373B"/>
    <w:rsid w:val="51E81CD5"/>
    <w:rsid w:val="522A2B4B"/>
    <w:rsid w:val="52F263F9"/>
    <w:rsid w:val="52FA5B50"/>
    <w:rsid w:val="53D02181"/>
    <w:rsid w:val="53D810B1"/>
    <w:rsid w:val="54E73577"/>
    <w:rsid w:val="557B4484"/>
    <w:rsid w:val="55E44AC0"/>
    <w:rsid w:val="56921B6A"/>
    <w:rsid w:val="571C46D2"/>
    <w:rsid w:val="584C699E"/>
    <w:rsid w:val="58DE2219"/>
    <w:rsid w:val="593F3897"/>
    <w:rsid w:val="5C6B645D"/>
    <w:rsid w:val="5D382BE7"/>
    <w:rsid w:val="5DEE6DAA"/>
    <w:rsid w:val="5E4F36DA"/>
    <w:rsid w:val="5F5E3826"/>
    <w:rsid w:val="60BF375E"/>
    <w:rsid w:val="610B7340"/>
    <w:rsid w:val="616C7D2A"/>
    <w:rsid w:val="618C0883"/>
    <w:rsid w:val="622A6CB5"/>
    <w:rsid w:val="635624E0"/>
    <w:rsid w:val="64FF2692"/>
    <w:rsid w:val="654827B7"/>
    <w:rsid w:val="6631134F"/>
    <w:rsid w:val="664E07D9"/>
    <w:rsid w:val="67B04819"/>
    <w:rsid w:val="68D511B8"/>
    <w:rsid w:val="6AAF4400"/>
    <w:rsid w:val="6AEE007F"/>
    <w:rsid w:val="6B223A3A"/>
    <w:rsid w:val="6B8853D8"/>
    <w:rsid w:val="6CA65E33"/>
    <w:rsid w:val="6D3B2A1F"/>
    <w:rsid w:val="6D8E15BD"/>
    <w:rsid w:val="6D9D38BD"/>
    <w:rsid w:val="6FCA1077"/>
    <w:rsid w:val="70C16631"/>
    <w:rsid w:val="71B96C76"/>
    <w:rsid w:val="71CD59A3"/>
    <w:rsid w:val="72D42DE7"/>
    <w:rsid w:val="73A819EA"/>
    <w:rsid w:val="73B26360"/>
    <w:rsid w:val="767262AA"/>
    <w:rsid w:val="7BF267D8"/>
    <w:rsid w:val="7CF610CA"/>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line="560" w:lineRule="exact"/>
      <w:outlineLvl w:val="0"/>
    </w:pPr>
    <w:rPr>
      <w:rFonts w:ascii="黑体" w:hAnsi="黑体"/>
      <w:b/>
      <w:bCs/>
      <w:kern w:val="44"/>
      <w:sz w:val="24"/>
      <w:szCs w:val="44"/>
    </w:rPr>
  </w:style>
  <w:style w:type="paragraph" w:styleId="3">
    <w:name w:val="heading 2"/>
    <w:basedOn w:val="1"/>
    <w:next w:val="1"/>
    <w:qFormat/>
    <w:uiPriority w:val="0"/>
    <w:pPr>
      <w:keepNext/>
      <w:keepLines/>
      <w:jc w:val="left"/>
      <w:outlineLvl w:val="1"/>
    </w:pPr>
    <w:rPr>
      <w:rFonts w:ascii="Cambria" w:hAnsi="Cambria"/>
      <w:b/>
      <w:bCs/>
      <w:kern w:val="0"/>
      <w:sz w:val="24"/>
      <w:szCs w:val="32"/>
    </w:rPr>
  </w:style>
  <w:style w:type="paragraph" w:styleId="4">
    <w:name w:val="heading 3"/>
    <w:basedOn w:val="1"/>
    <w:next w:val="5"/>
    <w:qFormat/>
    <w:uiPriority w:val="99"/>
    <w:pPr>
      <w:keepNext/>
      <w:keepLines/>
      <w:outlineLvl w:val="2"/>
    </w:pPr>
    <w:rPr>
      <w:b/>
      <w:bCs/>
      <w:kern w:val="0"/>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toc 4"/>
    <w:basedOn w:val="1"/>
    <w:next w:val="1"/>
    <w:qFormat/>
    <w:uiPriority w:val="0"/>
    <w:pPr>
      <w:ind w:left="1260" w:leftChars="600"/>
    </w:pPr>
  </w:style>
  <w:style w:type="paragraph" w:styleId="7">
    <w:name w:val="caption"/>
    <w:basedOn w:val="1"/>
    <w:next w:val="1"/>
    <w:semiHidden/>
    <w:unhideWhenUsed/>
    <w:qFormat/>
    <w:uiPriority w:val="35"/>
    <w:rPr>
      <w:rFonts w:ascii="Arial" w:hAnsi="Arial" w:eastAsia="黑体"/>
      <w:sz w:val="20"/>
    </w:rPr>
  </w:style>
  <w:style w:type="paragraph" w:styleId="8">
    <w:name w:val="annotation text"/>
    <w:basedOn w:val="1"/>
    <w:link w:val="36"/>
    <w:unhideWhenUsed/>
    <w:qFormat/>
    <w:uiPriority w:val="99"/>
    <w:rPr>
      <w:rFonts w:ascii="Calibri" w:hAnsi="Calibri" w:eastAsia="仿宋"/>
      <w:kern w:val="0"/>
      <w:sz w:val="24"/>
      <w:szCs w:val="20"/>
    </w:rPr>
  </w:style>
  <w:style w:type="paragraph" w:styleId="9">
    <w:name w:val="Body Text"/>
    <w:basedOn w:val="1"/>
    <w:next w:val="10"/>
    <w:qFormat/>
    <w:uiPriority w:val="0"/>
  </w:style>
  <w:style w:type="paragraph" w:styleId="10">
    <w:name w:val="Body Text 2"/>
    <w:basedOn w:val="1"/>
    <w:qFormat/>
    <w:uiPriority w:val="0"/>
    <w:pPr>
      <w:spacing w:after="120" w:line="480" w:lineRule="auto"/>
    </w:pPr>
  </w:style>
  <w:style w:type="paragraph" w:styleId="11">
    <w:name w:val="Body Text Indent"/>
    <w:basedOn w:val="1"/>
    <w:qFormat/>
    <w:uiPriority w:val="0"/>
    <w:pPr>
      <w:ind w:firstLine="570"/>
    </w:pPr>
    <w:rPr>
      <w:sz w:val="24"/>
    </w:rPr>
  </w:style>
  <w:style w:type="paragraph" w:styleId="12">
    <w:name w:val="Balloon Text"/>
    <w:basedOn w:val="1"/>
    <w:link w:val="35"/>
    <w:semiHidden/>
    <w:unhideWhenUsed/>
    <w:qFormat/>
    <w:uiPriority w:val="99"/>
    <w:pPr>
      <w:spacing w:line="240" w:lineRule="auto"/>
    </w:pPr>
    <w:rPr>
      <w:sz w:val="18"/>
      <w:szCs w:val="18"/>
    </w:rPr>
  </w:style>
  <w:style w:type="paragraph" w:styleId="13">
    <w:name w:val="footer"/>
    <w:basedOn w:val="1"/>
    <w:link w:val="25"/>
    <w:unhideWhenUsed/>
    <w:qFormat/>
    <w:uiPriority w:val="99"/>
    <w:pPr>
      <w:tabs>
        <w:tab w:val="center" w:pos="4153"/>
        <w:tab w:val="right" w:pos="8306"/>
      </w:tabs>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39"/>
    <w:pPr>
      <w:tabs>
        <w:tab w:val="right" w:leader="dot" w:pos="9356"/>
      </w:tabs>
      <w:ind w:firstLine="0" w:firstLineChars="0"/>
    </w:pPr>
    <w:rPr>
      <w:rFonts w:ascii="黑体" w:hAnsi="黑体" w:cs="仿宋_GB2312" w:eastAsiaTheme="minorEastAsia"/>
      <w:bCs/>
      <w:color w:val="000000"/>
      <w:kern w:val="0"/>
      <w:sz w:val="28"/>
      <w:szCs w:val="28"/>
    </w:rPr>
  </w:style>
  <w:style w:type="paragraph" w:styleId="16">
    <w:name w:val="toc 2"/>
    <w:basedOn w:val="1"/>
    <w:next w:val="1"/>
    <w:semiHidden/>
    <w:unhideWhenUsed/>
    <w:qFormat/>
    <w:uiPriority w:val="39"/>
    <w:pPr>
      <w:ind w:firstLine="663" w:firstLineChars="150"/>
    </w:pPr>
    <w:rPr>
      <w:sz w:val="24"/>
    </w:rPr>
  </w:style>
  <w:style w:type="paragraph" w:styleId="17">
    <w:name w:val="annotation subject"/>
    <w:basedOn w:val="8"/>
    <w:next w:val="8"/>
    <w:link w:val="37"/>
    <w:semiHidden/>
    <w:unhideWhenUsed/>
    <w:qFormat/>
    <w:uiPriority w:val="99"/>
    <w:pPr>
      <w:jc w:val="left"/>
    </w:pPr>
    <w:rPr>
      <w:rFonts w:ascii="Times New Roman" w:hAnsi="Times New Roman" w:eastAsia="宋体"/>
      <w:b/>
      <w:bCs/>
      <w:kern w:val="2"/>
      <w:sz w:val="21"/>
      <w:szCs w:val="21"/>
    </w:rPr>
  </w:style>
  <w:style w:type="paragraph" w:styleId="18">
    <w:name w:val="Body Text First Indent 2"/>
    <w:basedOn w:val="11"/>
    <w:qFormat/>
    <w:uiPriority w:val="0"/>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paragraph" w:customStyle="1" w:styleId="26">
    <w:name w:val="闻政-正文二级标题"/>
    <w:basedOn w:val="3"/>
    <w:next w:val="27"/>
    <w:qFormat/>
    <w:uiPriority w:val="3"/>
    <w:pPr>
      <w:spacing w:before="120" w:after="60" w:line="500" w:lineRule="exact"/>
      <w:ind w:left="200" w:leftChars="200" w:firstLine="0" w:firstLineChars="0"/>
    </w:pPr>
    <w:rPr>
      <w:rFonts w:ascii="Times New Roman" w:hAnsi="Times New Roman"/>
      <w:sz w:val="28"/>
    </w:rPr>
  </w:style>
  <w:style w:type="paragraph" w:customStyle="1" w:styleId="27">
    <w:name w:val="闻政-正文段落文字"/>
    <w:basedOn w:val="1"/>
    <w:qFormat/>
    <w:uiPriority w:val="3"/>
    <w:pPr>
      <w:spacing w:line="500" w:lineRule="exact"/>
      <w:ind w:firstLine="200"/>
    </w:pPr>
    <w:rPr>
      <w:kern w:val="0"/>
      <w:szCs w:val="28"/>
    </w:rPr>
  </w:style>
  <w:style w:type="paragraph" w:customStyle="1" w:styleId="28">
    <w:name w:val="闻政-正文一级标题"/>
    <w:basedOn w:val="4"/>
    <w:next w:val="27"/>
    <w:qFormat/>
    <w:uiPriority w:val="3"/>
    <w:pPr>
      <w:spacing w:before="120" w:after="60" w:line="500" w:lineRule="exact"/>
      <w:ind w:firstLine="0" w:firstLineChars="0"/>
      <w:outlineLvl w:val="0"/>
    </w:pPr>
    <w:rPr>
      <w:rFonts w:ascii="黑体" w:hAnsi="黑体" w:eastAsia="黑体"/>
      <w:sz w:val="32"/>
    </w:rPr>
  </w:style>
  <w:style w:type="paragraph" w:styleId="29">
    <w:name w:val="List Paragraph"/>
    <w:basedOn w:val="1"/>
    <w:qFormat/>
    <w:uiPriority w:val="34"/>
    <w:pPr>
      <w:ind w:firstLine="420"/>
    </w:pPr>
  </w:style>
  <w:style w:type="paragraph" w:customStyle="1" w:styleId="30">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font31"/>
    <w:basedOn w:val="21"/>
    <w:qFormat/>
    <w:uiPriority w:val="0"/>
    <w:rPr>
      <w:rFonts w:hint="eastAsia" w:ascii="宋体" w:hAnsi="宋体" w:eastAsia="宋体" w:cs="宋体"/>
      <w:color w:val="FF0000"/>
      <w:sz w:val="20"/>
      <w:szCs w:val="20"/>
      <w:u w:val="none"/>
    </w:rPr>
  </w:style>
  <w:style w:type="character" w:customStyle="1" w:styleId="34">
    <w:name w:val="font21"/>
    <w:basedOn w:val="21"/>
    <w:qFormat/>
    <w:uiPriority w:val="0"/>
    <w:rPr>
      <w:rFonts w:hint="eastAsia" w:ascii="宋体" w:hAnsi="宋体" w:eastAsia="宋体" w:cs="宋体"/>
      <w:color w:val="000000"/>
      <w:sz w:val="20"/>
      <w:szCs w:val="20"/>
      <w:u w:val="none"/>
    </w:rPr>
  </w:style>
  <w:style w:type="character" w:customStyle="1" w:styleId="35">
    <w:name w:val="批注框文本 Char"/>
    <w:basedOn w:val="21"/>
    <w:link w:val="12"/>
    <w:semiHidden/>
    <w:qFormat/>
    <w:uiPriority w:val="99"/>
    <w:rPr>
      <w:kern w:val="2"/>
      <w:sz w:val="18"/>
      <w:szCs w:val="18"/>
    </w:rPr>
  </w:style>
  <w:style w:type="character" w:customStyle="1" w:styleId="36">
    <w:name w:val="批注文字 Char"/>
    <w:basedOn w:val="21"/>
    <w:link w:val="8"/>
    <w:qFormat/>
    <w:uiPriority w:val="99"/>
    <w:rPr>
      <w:rFonts w:ascii="Calibri" w:hAnsi="Calibri" w:eastAsia="仿宋"/>
      <w:sz w:val="24"/>
    </w:rPr>
  </w:style>
  <w:style w:type="character" w:customStyle="1" w:styleId="37">
    <w:name w:val="批注主题 Char"/>
    <w:basedOn w:val="36"/>
    <w:link w:val="17"/>
    <w:semiHidden/>
    <w:qFormat/>
    <w:uiPriority w:val="99"/>
    <w:rPr>
      <w:rFonts w:ascii="Calibri" w:hAnsi="Calibri" w:eastAsia="仿宋"/>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5111</Words>
  <Characters>29139</Characters>
  <Lines>242</Lines>
  <Paragraphs>68</Paragraphs>
  <TotalTime>35</TotalTime>
  <ScaleCrop>false</ScaleCrop>
  <LinksUpToDate>false</LinksUpToDate>
  <CharactersWithSpaces>34182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2024-01-16T08:09:52Z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6AB86D2B97A94A2BB4599DCC642FE203_13</vt:lpwstr>
  </property>
</Properties>
</file>