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eastAsia="黑体"/>
          <w:color w:val="auto"/>
          <w:sz w:val="30"/>
          <w:szCs w:val="30"/>
          <w:lang w:eastAsia="zh-CN"/>
        </w:rPr>
      </w:pPr>
    </w:p>
    <w:p>
      <w:pPr>
        <w:pBdr>
          <w:bottom w:val="dotDotDash" w:color="auto" w:sz="24" w:space="10"/>
        </w:pBdr>
        <w:snapToGrid w:val="0"/>
        <w:spacing w:before="312" w:beforeLines="100" w:after="312" w:afterLines="100"/>
        <w:jc w:val="center"/>
        <w:rPr>
          <w:rFonts w:eastAsia="黑体"/>
          <w:b/>
          <w:color w:val="auto"/>
          <w:sz w:val="30"/>
          <w:szCs w:val="30"/>
        </w:rPr>
      </w:pPr>
    </w:p>
    <w:p>
      <w:pPr>
        <w:pBdr>
          <w:bottom w:val="dotDotDash" w:color="auto" w:sz="24" w:space="10"/>
        </w:pBdr>
        <w:snapToGrid w:val="0"/>
        <w:spacing w:before="312" w:beforeLines="100" w:after="312" w:afterLines="100"/>
        <w:jc w:val="center"/>
        <w:rPr>
          <w:rFonts w:eastAsia="黑体"/>
          <w:b/>
          <w:color w:val="auto"/>
          <w:sz w:val="30"/>
          <w:szCs w:val="30"/>
        </w:rPr>
      </w:pPr>
    </w:p>
    <w:p>
      <w:pPr>
        <w:keepNext w:val="0"/>
        <w:keepLines w:val="0"/>
        <w:pageBreakBefore w:val="0"/>
        <w:widowControl/>
        <w:pBdr>
          <w:bottom w:val="dotDotDash" w:color="auto" w:sz="24" w:space="10"/>
        </w:pBdr>
        <w:kinsoku/>
        <w:wordWrap/>
        <w:overflowPunct/>
        <w:topLinePunct w:val="0"/>
        <w:autoSpaceDE/>
        <w:autoSpaceDN/>
        <w:bidi w:val="0"/>
        <w:adjustRightInd/>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color w:val="auto"/>
          <w:sz w:val="36"/>
          <w:szCs w:val="36"/>
          <w:lang w:eastAsia="zh-CN"/>
        </w:rPr>
      </w:pPr>
      <w:r>
        <w:rPr>
          <w:rFonts w:hint="eastAsia" w:eastAsia="黑体"/>
          <w:b/>
          <w:color w:val="auto"/>
          <w:sz w:val="36"/>
          <w:szCs w:val="36"/>
        </w:rPr>
        <w:t>巴楚县文化体育广播电视和旅游局</w:t>
      </w:r>
      <w:r>
        <w:rPr>
          <w:rFonts w:hint="default" w:ascii="Times New Roman" w:hAnsi="Times New Roman" w:eastAsia="黑体" w:cs="Times New Roman"/>
          <w:b/>
          <w:color w:val="auto"/>
          <w:sz w:val="36"/>
          <w:szCs w:val="36"/>
          <w:lang w:eastAsia="zh-CN"/>
        </w:rPr>
        <w:t>2022年中央补助</w:t>
      </w:r>
    </w:p>
    <w:p>
      <w:pPr>
        <w:keepNext w:val="0"/>
        <w:keepLines w:val="0"/>
        <w:pageBreakBefore w:val="0"/>
        <w:widowControl/>
        <w:pBdr>
          <w:bottom w:val="dotDotDash" w:color="auto" w:sz="24" w:space="10"/>
        </w:pBdr>
        <w:kinsoku/>
        <w:wordWrap/>
        <w:overflowPunct/>
        <w:topLinePunct w:val="0"/>
        <w:autoSpaceDE/>
        <w:autoSpaceDN/>
        <w:bidi w:val="0"/>
        <w:adjustRightInd/>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color w:val="auto"/>
          <w:sz w:val="36"/>
          <w:szCs w:val="36"/>
          <w:lang w:val="en-US" w:eastAsia="zh-CN"/>
        </w:rPr>
      </w:pPr>
      <w:r>
        <w:rPr>
          <w:rFonts w:hint="default" w:ascii="Times New Roman" w:hAnsi="Times New Roman" w:eastAsia="黑体" w:cs="Times New Roman"/>
          <w:b/>
          <w:color w:val="auto"/>
          <w:sz w:val="36"/>
          <w:szCs w:val="36"/>
          <w:lang w:eastAsia="zh-CN"/>
        </w:rPr>
        <w:t>地方公共文化服务体系建设（戏曲下乡）项目</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黑体" w:cs="Times New Roman"/>
          <w:bCs/>
          <w:color w:val="auto"/>
          <w:sz w:val="40"/>
          <w:szCs w:val="21"/>
        </w:rPr>
      </w:pPr>
      <w:r>
        <w:rPr>
          <w:rFonts w:hint="default" w:ascii="Times New Roman" w:hAnsi="Times New Roman" w:eastAsia="黑体" w:cs="Times New Roman"/>
          <w:bCs/>
          <w:color w:val="auto"/>
          <w:spacing w:val="0"/>
          <w:w w:val="100"/>
          <w:kern w:val="2"/>
          <w:sz w:val="40"/>
          <w:szCs w:val="21"/>
          <w:lang w:val="en-US" w:eastAsia="zh-CN"/>
        </w:rPr>
        <w:t>绩效评价</w:t>
      </w:r>
      <w:r>
        <w:rPr>
          <w:rFonts w:hint="default" w:ascii="Times New Roman" w:hAnsi="Times New Roman" w:eastAsia="黑体" w:cs="Times New Roman"/>
          <w:bCs/>
          <w:color w:val="auto"/>
          <w:spacing w:val="0"/>
          <w:w w:val="100"/>
          <w:kern w:val="2"/>
          <w:sz w:val="40"/>
          <w:szCs w:val="21"/>
        </w:rPr>
        <w:t>报告</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驰天会</w:t>
      </w:r>
      <w:r>
        <w:rPr>
          <w:rFonts w:hint="default" w:ascii="Times New Roman" w:hAnsi="Times New Roman" w:eastAsia="宋体" w:cs="Times New Roman"/>
          <w:color w:val="auto"/>
          <w:szCs w:val="21"/>
          <w:highlight w:val="none"/>
          <w:lang w:val="en-US" w:eastAsia="zh-CN"/>
        </w:rPr>
        <w:t>咨</w:t>
      </w:r>
      <w:r>
        <w:rPr>
          <w:rFonts w:hint="default" w:ascii="Times New Roman" w:hAnsi="Times New Roman" w:eastAsia="宋体" w:cs="Times New Roman"/>
          <w:color w:val="auto"/>
          <w:szCs w:val="21"/>
          <w:highlight w:val="none"/>
        </w:rPr>
        <w:t>字[20</w:t>
      </w:r>
      <w:r>
        <w:rPr>
          <w:rFonts w:hint="default" w:eastAsia="宋体" w:cs="Times New Roman"/>
          <w:color w:val="auto"/>
          <w:szCs w:val="21"/>
          <w:highlight w:val="none"/>
          <w:lang w:val="en-US" w:eastAsia="zh-CN"/>
        </w:rPr>
        <w:t>23</w:t>
      </w:r>
      <w:r>
        <w:rPr>
          <w:rFonts w:hint="default" w:ascii="Times New Roman" w:hAnsi="Times New Roman" w:eastAsia="宋体" w:cs="Times New Roman"/>
          <w:color w:val="auto"/>
          <w:szCs w:val="21"/>
          <w:highlight w:val="none"/>
        </w:rPr>
        <w:t>]1-</w:t>
      </w:r>
      <w:r>
        <w:rPr>
          <w:rFonts w:hint="default" w:eastAsia="宋体" w:cs="Times New Roman"/>
          <w:color w:val="auto"/>
          <w:szCs w:val="21"/>
          <w:highlight w:val="none"/>
          <w:lang w:val="en-US" w:eastAsia="zh-CN"/>
        </w:rPr>
        <w:t>0</w:t>
      </w:r>
      <w:r>
        <w:rPr>
          <w:rFonts w:hint="default" w:cs="Times New Roman"/>
          <w:color w:val="auto"/>
          <w:szCs w:val="21"/>
          <w:highlight w:val="none"/>
          <w:lang w:val="en-US" w:eastAsia="zh-CN"/>
        </w:rPr>
        <w:t>160</w:t>
      </w:r>
      <w:r>
        <w:rPr>
          <w:rFonts w:hint="default" w:ascii="Times New Roman" w:hAnsi="Times New Roman" w:eastAsia="宋体" w:cs="Times New Roman"/>
          <w:color w:val="auto"/>
          <w:szCs w:val="21"/>
          <w:highlight w:val="none"/>
        </w:rPr>
        <w:t>号</w:t>
      </w:r>
    </w:p>
    <w:p>
      <w:pPr>
        <w:pStyle w:val="8"/>
        <w:rPr>
          <w:rFonts w:hint="default"/>
          <w:color w:val="auto"/>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rPr>
          <w:rFonts w:hint="default" w:ascii="Times New Roman" w:hAnsi="Times New Roman" w:cs="Times New Roman"/>
          <w:b/>
          <w:color w:val="auto"/>
          <w:sz w:val="32"/>
          <w:szCs w:val="22"/>
        </w:rPr>
      </w:pPr>
    </w:p>
    <w:p>
      <w:pPr>
        <w:pStyle w:val="8"/>
        <w:rPr>
          <w:rFonts w:hint="default" w:ascii="Times New Roman" w:hAnsi="Times New Roman" w:cs="Times New Roman"/>
          <w:b/>
          <w:color w:val="auto"/>
          <w:sz w:val="32"/>
          <w:szCs w:val="22"/>
        </w:rPr>
      </w:pPr>
    </w:p>
    <w:p>
      <w:pPr>
        <w:pStyle w:val="9"/>
        <w:rPr>
          <w:rFonts w:hint="default" w:ascii="Times New Roman" w:hAnsi="Times New Roman" w:cs="Times New Roman"/>
          <w:color w:val="auto"/>
        </w:rPr>
      </w:pPr>
    </w:p>
    <w:p>
      <w:pPr>
        <w:pStyle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cs="Times New Roman"/>
          <w:b/>
          <w:color w:val="auto"/>
          <w:sz w:val="32"/>
          <w:szCs w:val="22"/>
        </w:rPr>
      </w:pPr>
      <w:r>
        <w:rPr>
          <w:rFonts w:hint="default" w:ascii="Times New Roman" w:hAnsi="Times New Roman" w:cs="Times New Roman"/>
          <w:b/>
          <w:color w:val="auto"/>
          <w:sz w:val="32"/>
          <w:szCs w:val="22"/>
        </w:rPr>
        <w:t>新疆驰远天合有限责任会计师事务所</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等线" w:cs="Times New Roman"/>
          <w:b/>
          <w:color w:val="auto"/>
          <w:sz w:val="28"/>
          <w:szCs w:val="28"/>
        </w:rPr>
      </w:pPr>
      <w:r>
        <w:rPr>
          <w:rFonts w:hint="default" w:ascii="Times New Roman" w:hAnsi="Times New Roman" w:eastAsia="等线" w:cs="Times New Roman"/>
          <w:b/>
          <w:color w:val="auto"/>
          <w:sz w:val="28"/>
          <w:szCs w:val="28"/>
        </w:rPr>
        <w:t>XIN JIANG CHI YUAN TIAN HE</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等线" w:cs="Times New Roman"/>
          <w:b/>
          <w:color w:val="auto"/>
          <w:szCs w:val="21"/>
        </w:rPr>
      </w:pPr>
      <w:r>
        <w:rPr>
          <w:rFonts w:hint="default" w:ascii="Times New Roman" w:hAnsi="Times New Roman" w:eastAsia="等线" w:cs="Times New Roman"/>
          <w:b/>
          <w:color w:val="auto"/>
          <w:szCs w:val="21"/>
        </w:rPr>
        <w:t>Certified Public Accountants Co.,Ltd.</w:t>
      </w: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br w:type="page"/>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项目名称：</w:t>
      </w:r>
      <w:r>
        <w:rPr>
          <w:rFonts w:hint="eastAsia" w:ascii="Times New Roman" w:hAnsi="Times New Roman" w:eastAsia="黑体" w:cs="Times New Roman"/>
          <w:b w:val="0"/>
          <w:bCs/>
          <w:color w:val="auto"/>
          <w:sz w:val="24"/>
          <w:szCs w:val="24"/>
          <w:highlight w:val="none"/>
          <w:lang w:val="en-US" w:eastAsia="zh-CN"/>
        </w:rPr>
        <w:t>2022年中央补助地方公共文化服务体系建设</w:t>
      </w:r>
      <w:r>
        <w:rPr>
          <w:rFonts w:hint="eastAsia" w:eastAsia="黑体" w:cs="Times New Roman"/>
          <w:b w:val="0"/>
          <w:bCs/>
          <w:color w:val="auto"/>
          <w:sz w:val="24"/>
          <w:szCs w:val="24"/>
          <w:highlight w:val="none"/>
          <w:lang w:val="en-US" w:eastAsia="zh-CN"/>
        </w:rPr>
        <w:t>（</w:t>
      </w:r>
      <w:r>
        <w:rPr>
          <w:rFonts w:hint="default" w:ascii="Times New Roman" w:hAnsi="Times New Roman" w:eastAsia="黑体" w:cs="Times New Roman"/>
          <w:b w:val="0"/>
          <w:bCs/>
          <w:color w:val="auto"/>
          <w:sz w:val="24"/>
          <w:szCs w:val="24"/>
          <w:highlight w:val="none"/>
          <w:lang w:val="en-US" w:eastAsia="zh-CN"/>
        </w:rPr>
        <w:t>戏曲下乡）项目</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委托单位：</w:t>
      </w:r>
      <w:r>
        <w:rPr>
          <w:rFonts w:hint="eastAsia" w:eastAsia="黑体" w:cs="Times New Roman"/>
          <w:b w:val="0"/>
          <w:bCs/>
          <w:color w:val="auto"/>
          <w:sz w:val="24"/>
          <w:szCs w:val="24"/>
          <w:highlight w:val="none"/>
          <w:lang w:val="en-US" w:eastAsia="zh-CN"/>
        </w:rPr>
        <w:t>巴楚县财政局</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评价机构：</w:t>
      </w:r>
      <w:r>
        <w:rPr>
          <w:rFonts w:hint="default" w:ascii="Times New Roman" w:hAnsi="Times New Roman" w:eastAsia="黑体" w:cs="Times New Roman"/>
          <w:b w:val="0"/>
          <w:bCs/>
          <w:color w:val="auto"/>
          <w:sz w:val="24"/>
          <w:szCs w:val="24"/>
          <w:highlight w:val="none"/>
          <w:lang w:val="en-US" w:eastAsia="zh-CN"/>
        </w:rPr>
        <w:t>新疆驰远天合有限责任会计师事务所</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机构负责人：</w:t>
      </w:r>
      <w:r>
        <w:rPr>
          <w:rFonts w:hint="default" w:ascii="Times New Roman" w:hAnsi="Times New Roman" w:eastAsia="黑体" w:cs="Times New Roman"/>
          <w:b w:val="0"/>
          <w:bCs/>
          <w:color w:val="auto"/>
          <w:sz w:val="24"/>
          <w:szCs w:val="24"/>
          <w:highlight w:val="none"/>
          <w:lang w:val="en-US" w:eastAsia="zh-CN"/>
        </w:rPr>
        <w:t>孙卫红</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联系方式：0991-2835917、0991-2831583</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通讯地址：</w:t>
      </w:r>
      <w:r>
        <w:rPr>
          <w:rFonts w:hint="default" w:ascii="Times New Roman" w:hAnsi="Times New Roman" w:eastAsia="黑体" w:cs="Times New Roman"/>
          <w:b w:val="0"/>
          <w:bCs/>
          <w:color w:val="auto"/>
          <w:sz w:val="24"/>
          <w:szCs w:val="24"/>
          <w:highlight w:val="none"/>
          <w:lang w:val="en-US" w:eastAsia="zh-CN"/>
        </w:rPr>
        <w:t>新疆乌鲁木齐市天山区新华南路9号汇源大厦13楼</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邮政编码：830004</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项目评价小组成员：</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主评人：冯延萍</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质量复核人员：</w:t>
      </w:r>
      <w:r>
        <w:rPr>
          <w:rFonts w:hint="eastAsia" w:eastAsia="黑体" w:cs="Times New Roman"/>
          <w:b w:val="0"/>
          <w:bCs/>
          <w:color w:val="auto"/>
          <w:sz w:val="24"/>
          <w:szCs w:val="24"/>
          <w:highlight w:val="none"/>
          <w:lang w:val="en-US" w:eastAsia="zh-CN"/>
        </w:rPr>
        <w:t>腊晓林</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报告撰写人员：</w:t>
      </w:r>
      <w:r>
        <w:rPr>
          <w:rFonts w:hint="eastAsia" w:eastAsia="黑体" w:cs="Times New Roman"/>
          <w:b w:val="0"/>
          <w:bCs/>
          <w:color w:val="auto"/>
          <w:sz w:val="24"/>
          <w:szCs w:val="24"/>
          <w:highlight w:val="none"/>
          <w:lang w:val="en-US" w:eastAsia="zh-CN"/>
        </w:rPr>
        <w:t>王丽</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助理人员：</w:t>
      </w:r>
      <w:r>
        <w:rPr>
          <w:rFonts w:hint="eastAsia" w:ascii="Times New Roman" w:hAnsi="Times New Roman" w:eastAsia="黑体" w:cs="Times New Roman"/>
          <w:b w:val="0"/>
          <w:bCs/>
          <w:color w:val="auto"/>
          <w:sz w:val="24"/>
          <w:szCs w:val="24"/>
          <w:highlight w:val="none"/>
          <w:lang w:val="en-US" w:eastAsia="zh-CN"/>
        </w:rPr>
        <w:t>赵夏清、</w:t>
      </w:r>
      <w:r>
        <w:rPr>
          <w:rFonts w:hint="eastAsia" w:eastAsia="黑体" w:cs="Times New Roman"/>
          <w:b w:val="0"/>
          <w:bCs/>
          <w:color w:val="auto"/>
          <w:sz w:val="24"/>
          <w:szCs w:val="24"/>
          <w:highlight w:val="none"/>
          <w:lang w:val="en-US" w:eastAsia="zh-CN"/>
        </w:rPr>
        <w:t>石俊宇</w:t>
      </w:r>
    </w:p>
    <w:p>
      <w:pPr>
        <w:keepNext/>
        <w:keepLines/>
        <w:pageBreakBefore w:val="0"/>
        <w:widowControl w:val="0"/>
        <w:kinsoku/>
        <w:wordWrap/>
        <w:overflowPunct/>
        <w:topLinePunct w:val="0"/>
        <w:autoSpaceDE/>
        <w:autoSpaceDN/>
        <w:bidi w:val="0"/>
        <w:adjustRightInd/>
        <w:snapToGrid w:val="0"/>
        <w:spacing w:line="360" w:lineRule="auto"/>
        <w:ind w:firstLine="0" w:firstLineChars="0"/>
        <w:jc w:val="both"/>
        <w:textAlignment w:val="auto"/>
        <w:outlineLvl w:val="9"/>
        <w:rPr>
          <w:rFonts w:hint="default" w:ascii="Times New Roman" w:hAnsi="Times New Roman" w:eastAsia="黑体" w:cs="Times New Roman"/>
          <w:b w:val="0"/>
          <w:bCs/>
          <w:color w:val="auto"/>
          <w:sz w:val="24"/>
          <w:szCs w:val="24"/>
          <w:highlight w:val="none"/>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2"/>
        <w:ind w:firstLine="0" w:firstLineChars="0"/>
        <w:jc w:val="center"/>
        <w:rPr>
          <w:rFonts w:hint="default" w:ascii="Times New Roman" w:hAnsi="Times New Roman" w:cs="Times New Roman"/>
          <w:color w:val="auto"/>
          <w:highlight w:val="none"/>
        </w:rPr>
      </w:pPr>
      <w:bookmarkStart w:id="0" w:name="_Toc16666"/>
      <w:bookmarkStart w:id="1" w:name="_Toc13486"/>
      <w:bookmarkStart w:id="2" w:name="_Toc17859"/>
      <w:bookmarkStart w:id="3" w:name="_Toc26712"/>
      <w:bookmarkStart w:id="4" w:name="_Toc10292"/>
      <w:r>
        <w:rPr>
          <w:rFonts w:hint="default" w:ascii="Times New Roman" w:hAnsi="Times New Roman" w:cs="Times New Roman"/>
          <w:color w:val="auto"/>
          <w:szCs w:val="32"/>
          <w:highlight w:val="none"/>
        </w:rPr>
        <w:t>报告摘要</w:t>
      </w:r>
      <w:bookmarkEnd w:id="0"/>
      <w:bookmarkEnd w:id="1"/>
      <w:bookmarkEnd w:id="2"/>
      <w:bookmarkEnd w:id="3"/>
      <w:bookmarkEnd w:id="4"/>
    </w:p>
    <w:p>
      <w:pPr>
        <w:bidi w:val="0"/>
        <w:rPr>
          <w:rFonts w:hint="default" w:ascii="Times New Roman" w:hAnsi="Times New Roman" w:cs="Times New Roman"/>
          <w:color w:val="auto"/>
        </w:rPr>
      </w:pPr>
      <w:r>
        <w:rPr>
          <w:rFonts w:hint="default" w:ascii="Times New Roman" w:hAnsi="Times New Roman" w:cs="Times New Roman"/>
          <w:color w:val="auto"/>
        </w:rPr>
        <w:t>受</w:t>
      </w:r>
      <w:r>
        <w:rPr>
          <w:rFonts w:hint="eastAsia" w:cs="Times New Roman"/>
          <w:color w:val="auto"/>
          <w:highlight w:val="none"/>
          <w:lang w:val="en-US" w:eastAsia="zh-CN"/>
        </w:rPr>
        <w:t>巴楚县财政局</w:t>
      </w:r>
      <w:r>
        <w:rPr>
          <w:rFonts w:hint="default" w:ascii="Times New Roman" w:hAnsi="Times New Roman" w:cs="Times New Roman"/>
          <w:color w:val="auto"/>
        </w:rPr>
        <w:t>委托，</w:t>
      </w:r>
      <w:r>
        <w:rPr>
          <w:rFonts w:hint="default" w:ascii="Times New Roman" w:hAnsi="Times New Roman" w:cs="Times New Roman"/>
          <w:color w:val="auto"/>
          <w:highlight w:val="none"/>
        </w:rPr>
        <w:t>新疆驰远天合有限责任会计师事务所</w:t>
      </w:r>
      <w:r>
        <w:rPr>
          <w:rFonts w:hint="default" w:ascii="Times New Roman" w:hAnsi="Times New Roman" w:cs="Times New Roman"/>
          <w:color w:val="auto"/>
        </w:rPr>
        <w:t>以第三方社会评价机构的身份</w:t>
      </w:r>
      <w:r>
        <w:rPr>
          <w:rFonts w:hint="default" w:ascii="Times New Roman" w:hAnsi="Times New Roman" w:cs="Times New Roman"/>
          <w:color w:val="auto"/>
          <w:lang w:eastAsia="zh-CN"/>
        </w:rPr>
        <w:t>，</w:t>
      </w:r>
      <w:r>
        <w:rPr>
          <w:rFonts w:hint="default" w:ascii="Times New Roman" w:hAnsi="Times New Roman" w:cs="Times New Roman"/>
          <w:color w:val="auto"/>
        </w:rPr>
        <w:t>对</w:t>
      </w:r>
      <w:r>
        <w:rPr>
          <w:rFonts w:hint="eastAsia" w:cs="Times New Roman"/>
          <w:color w:val="auto"/>
          <w:lang w:val="en-US" w:eastAsia="zh-CN"/>
        </w:rPr>
        <w:t>巴楚县文化体育广播电视和旅游局</w:t>
      </w:r>
      <w:r>
        <w:rPr>
          <w:rFonts w:hint="default" w:ascii="Times New Roman" w:hAnsi="Times New Roman" w:cs="Times New Roman"/>
          <w:color w:val="auto"/>
          <w:lang w:val="en-US" w:eastAsia="zh-CN"/>
        </w:rPr>
        <w:t>实施的</w:t>
      </w:r>
      <w:r>
        <w:rPr>
          <w:rFonts w:hint="eastAsia" w:cs="Times New Roman"/>
          <w:color w:val="auto"/>
          <w:lang w:val="en-US" w:eastAsia="zh-CN"/>
        </w:rPr>
        <w:t>2022年中央补助地方公共文化服务体系建设（戏曲下乡）项目</w:t>
      </w:r>
      <w:r>
        <w:rPr>
          <w:rFonts w:hint="default" w:ascii="Times New Roman" w:hAnsi="Times New Roman" w:cs="Times New Roman"/>
          <w:color w:val="auto"/>
        </w:rPr>
        <w:t>开展了绩效评价工作并形成绩效评价报告，评价情况如下：</w:t>
      </w:r>
    </w:p>
    <w:p>
      <w:pPr>
        <w:ind w:firstLine="482" w:firstLineChars="200"/>
        <w:rPr>
          <w:rFonts w:hint="default" w:ascii="Times New Roman" w:hAnsi="Times New Roman" w:cs="Times New Roman" w:eastAsiaTheme="minorEastAsia"/>
          <w:b/>
          <w:bCs/>
          <w:color w:val="auto"/>
          <w:sz w:val="24"/>
          <w:szCs w:val="28"/>
          <w:highlight w:val="none"/>
          <w:lang w:val="en-US" w:eastAsia="zh-CN"/>
        </w:rPr>
      </w:pPr>
      <w:r>
        <w:rPr>
          <w:rFonts w:hint="default" w:ascii="Times New Roman" w:hAnsi="Times New Roman" w:cs="Times New Roman"/>
          <w:b/>
          <w:bCs/>
          <w:color w:val="auto"/>
          <w:sz w:val="24"/>
          <w:szCs w:val="28"/>
          <w:highlight w:val="none"/>
        </w:rPr>
        <w:t>一、</w:t>
      </w:r>
      <w:r>
        <w:rPr>
          <w:rFonts w:hint="default" w:ascii="Times New Roman" w:hAnsi="Times New Roman" w:cs="Times New Roman"/>
          <w:b/>
          <w:bCs/>
          <w:color w:val="auto"/>
          <w:sz w:val="24"/>
          <w:szCs w:val="28"/>
          <w:highlight w:val="none"/>
          <w:lang w:val="en-US" w:eastAsia="zh-CN"/>
        </w:rPr>
        <w:t>基本情况</w:t>
      </w:r>
    </w:p>
    <w:p>
      <w:pPr>
        <w:bidi w:val="0"/>
        <w:ind w:firstLine="422" w:firstLineChars="20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（一）项目概况</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项目名称：</w:t>
      </w:r>
      <w:r>
        <w:rPr>
          <w:rFonts w:hint="eastAsia" w:eastAsia="宋体" w:cs="Times New Roman"/>
          <w:color w:val="auto"/>
          <w:szCs w:val="21"/>
          <w:lang w:val="en-US" w:eastAsia="zh-CN"/>
        </w:rPr>
        <w:t>2022年中央补助地方公共文化服务体系建设</w:t>
      </w:r>
      <w:r>
        <w:rPr>
          <w:rFonts w:hint="eastAsia" w:cs="Times New Roman"/>
          <w:color w:val="auto"/>
          <w:lang w:val="en-US" w:eastAsia="zh-CN"/>
        </w:rPr>
        <w:t>（戏曲下乡）</w:t>
      </w:r>
      <w:r>
        <w:rPr>
          <w:rFonts w:hint="eastAsia" w:eastAsia="宋体" w:cs="Times New Roman"/>
          <w:color w:val="auto"/>
          <w:szCs w:val="21"/>
          <w:lang w:val="en-US" w:eastAsia="zh-CN"/>
        </w:rPr>
        <w:t>项目</w:t>
      </w:r>
      <w:r>
        <w:rPr>
          <w:rFonts w:hint="default" w:ascii="Times New Roman" w:hAnsi="Times New Roman" w:eastAsia="宋体" w:cs="Times New Roman"/>
          <w:color w:val="auto"/>
          <w:szCs w:val="21"/>
        </w:rPr>
        <w:t>（以下简称</w:t>
      </w:r>
      <w:del w:id="0" w:author="Administrator" w:date="2023-08-14T19:09:25Z">
        <w:r>
          <w:rPr>
            <w:rFonts w:hint="default" w:ascii="Times New Roman" w:hAnsi="Times New Roman" w:eastAsia="宋体" w:cs="Times New Roman"/>
            <w:color w:val="auto"/>
            <w:szCs w:val="21"/>
          </w:rPr>
          <w:delText>“</w:delText>
        </w:r>
      </w:del>
      <w:ins w:id="1" w:author="Administrator" w:date="2023-08-14T19:09:25Z">
        <w:r>
          <w:rPr>
            <w:rFonts w:hint="eastAsia" w:cs="Times New Roman"/>
            <w:color w:val="auto"/>
            <w:szCs w:val="21"/>
            <w:lang w:eastAsia="zh-CN"/>
          </w:rPr>
          <w:t>“</w:t>
        </w:r>
      </w:ins>
      <w:r>
        <w:rPr>
          <w:rFonts w:hint="default" w:ascii="Times New Roman" w:hAnsi="Times New Roman" w:eastAsia="宋体" w:cs="Times New Roman"/>
          <w:color w:val="auto"/>
          <w:szCs w:val="21"/>
        </w:rPr>
        <w:t>该项目</w:t>
      </w:r>
      <w:del w:id="2" w:author="Administrator" w:date="2023-08-14T19:09:36Z">
        <w:r>
          <w:rPr>
            <w:rFonts w:hint="default" w:ascii="Times New Roman" w:hAnsi="Times New Roman" w:eastAsia="宋体" w:cs="Times New Roman"/>
            <w:color w:val="auto"/>
            <w:szCs w:val="21"/>
          </w:rPr>
          <w:delText>”</w:delText>
        </w:r>
      </w:del>
      <w:ins w:id="3" w:author="Administrator" w:date="2023-08-14T19:09:36Z">
        <w:r>
          <w:rPr>
            <w:rFonts w:hint="eastAsia" w:cs="Times New Roman"/>
            <w:color w:val="auto"/>
            <w:szCs w:val="21"/>
            <w:lang w:eastAsia="zh-CN"/>
          </w:rPr>
          <w:t>”</w:t>
        </w:r>
      </w:ins>
      <w:r>
        <w:rPr>
          <w:rFonts w:hint="default" w:ascii="Times New Roman" w:hAnsi="Times New Roman" w:eastAsia="宋体" w:cs="Times New Roman"/>
          <w:color w:val="auto"/>
          <w:szCs w:val="21"/>
        </w:rPr>
        <w:t>或</w:t>
      </w:r>
      <w:del w:id="4" w:author="Administrator" w:date="2023-08-14T19:09:25Z">
        <w:r>
          <w:rPr>
            <w:rFonts w:hint="default" w:ascii="Times New Roman" w:hAnsi="Times New Roman" w:eastAsia="宋体" w:cs="Times New Roman"/>
            <w:color w:val="auto"/>
            <w:szCs w:val="21"/>
          </w:rPr>
          <w:delText>“</w:delText>
        </w:r>
      </w:del>
      <w:ins w:id="5" w:author="Administrator" w:date="2023-08-14T19:09:25Z">
        <w:r>
          <w:rPr>
            <w:rFonts w:hint="eastAsia" w:cs="Times New Roman"/>
            <w:color w:val="auto"/>
            <w:szCs w:val="21"/>
            <w:lang w:eastAsia="zh-CN"/>
          </w:rPr>
          <w:t>“</w:t>
        </w:r>
      </w:ins>
      <w:r>
        <w:rPr>
          <w:rFonts w:hint="default" w:ascii="Times New Roman" w:hAnsi="Times New Roman" w:eastAsia="宋体" w:cs="Times New Roman"/>
          <w:color w:val="auto"/>
          <w:szCs w:val="21"/>
        </w:rPr>
        <w:t>项目</w:t>
      </w:r>
      <w:del w:id="6" w:author="Administrator" w:date="2023-08-14T19:09:36Z">
        <w:r>
          <w:rPr>
            <w:rFonts w:hint="default" w:ascii="Times New Roman" w:hAnsi="Times New Roman" w:eastAsia="宋体" w:cs="Times New Roman"/>
            <w:color w:val="auto"/>
            <w:szCs w:val="21"/>
          </w:rPr>
          <w:delText>”</w:delText>
        </w:r>
      </w:del>
      <w:ins w:id="7" w:author="Administrator" w:date="2023-08-14T19:09:36Z">
        <w:r>
          <w:rPr>
            <w:rFonts w:hint="eastAsia" w:cs="Times New Roman"/>
            <w:color w:val="auto"/>
            <w:szCs w:val="21"/>
            <w:lang w:eastAsia="zh-CN"/>
          </w:rPr>
          <w:t>”</w:t>
        </w:r>
      </w:ins>
      <w:r>
        <w:rPr>
          <w:rFonts w:hint="default" w:ascii="Times New Roman" w:hAnsi="Times New Roman" w:eastAsia="宋体" w:cs="Times New Roman"/>
          <w:color w:val="auto"/>
          <w:szCs w:val="21"/>
        </w:rPr>
        <w:t>）</w:t>
      </w:r>
    </w:p>
    <w:p>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项目背景：《中华人民共和国公共文化服务保障法》提出，公益性文化单位应当完善服务项目、丰富服务内容，创造条件向公众提供免费或者优惠的文艺演出、陈列展览、电影放映、广播电视节目收听收看、阅读服务、艺术培训等，并为公众开展文化活动提供支持和帮助。</w:t>
      </w:r>
      <w:r>
        <w:rPr>
          <w:rFonts w:hint="eastAsia" w:ascii="宋体" w:hAnsi="宋体" w:cs="宋体"/>
          <w:color w:val="auto"/>
          <w:lang w:val="en-US" w:eastAsia="zh-CN"/>
        </w:rPr>
        <w:t>按照</w:t>
      </w:r>
      <w:r>
        <w:rPr>
          <w:rFonts w:hint="eastAsia" w:ascii="宋体" w:hAnsi="宋体" w:eastAsia="宋体" w:cs="宋体"/>
          <w:color w:val="auto"/>
          <w:lang w:val="en-US" w:eastAsia="zh-CN"/>
        </w:rPr>
        <w:t>《新疆维吾尔自治区国民经济和社会发展第十四个五年规划和2035年远景目标纲要》提出</w:t>
      </w:r>
      <w:r>
        <w:rPr>
          <w:rFonts w:hint="eastAsia" w:ascii="宋体" w:hAnsi="宋体" w:cs="宋体"/>
          <w:color w:val="auto"/>
          <w:lang w:val="en-US" w:eastAsia="zh-CN"/>
        </w:rPr>
        <w:t>的治疆方略目标，</w:t>
      </w:r>
      <w:r>
        <w:rPr>
          <w:rFonts w:hint="eastAsia" w:ascii="宋体" w:hAnsi="宋体" w:eastAsia="宋体" w:cs="宋体"/>
          <w:color w:val="auto"/>
          <w:lang w:val="en-US" w:eastAsia="zh-CN"/>
        </w:rPr>
        <w:t>要推进文化润疆，筑牢共同团结奋斗的思想基础，实施文艺精品战略，不断健全文艺扶持激励机制，加大对重点文艺项目的扶持，推出一批正确反映新疆历史、具有中华文化底蕴、彰显优秀民族文化特色、符合现代文明理念、反映各族群众现实生活的精品力作，建设一支具有正确历史观、民族观、国家观、文化观、爱党爱国爱疆的文艺人才队伍。</w:t>
      </w:r>
    </w:p>
    <w:p>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巴楚县文化体育广播电视和旅游局坚持</w:t>
      </w:r>
      <w:del w:id="8" w:author="Administrator" w:date="2023-08-14T19:09:25Z">
        <w:r>
          <w:rPr>
            <w:rFonts w:hint="eastAsia" w:ascii="宋体" w:hAnsi="宋体" w:eastAsia="宋体" w:cs="宋体"/>
            <w:color w:val="auto"/>
            <w:lang w:val="en-US" w:eastAsia="zh-CN"/>
          </w:rPr>
          <w:delText>“</w:delText>
        </w:r>
      </w:del>
      <w:ins w:id="9" w:author="Administrator" w:date="2023-08-14T19:09:25Z">
        <w:r>
          <w:rPr>
            <w:rFonts w:hint="eastAsia" w:ascii="宋体" w:hAnsi="宋体" w:cs="宋体"/>
            <w:color w:val="auto"/>
            <w:lang w:val="en-US" w:eastAsia="zh-CN"/>
          </w:rPr>
          <w:t>“</w:t>
        </w:r>
      </w:ins>
      <w:r>
        <w:rPr>
          <w:rFonts w:hint="eastAsia" w:ascii="宋体" w:hAnsi="宋体" w:eastAsia="宋体" w:cs="宋体"/>
          <w:color w:val="auto"/>
          <w:lang w:val="en-US" w:eastAsia="zh-CN"/>
        </w:rPr>
        <w:t>文化润疆</w:t>
      </w:r>
      <w:del w:id="10" w:author="Administrator" w:date="2023-08-14T19:09:36Z">
        <w:r>
          <w:rPr>
            <w:rFonts w:hint="eastAsia" w:ascii="宋体" w:hAnsi="宋体" w:eastAsia="宋体" w:cs="宋体"/>
            <w:color w:val="auto"/>
            <w:lang w:val="en-US" w:eastAsia="zh-CN"/>
          </w:rPr>
          <w:delText>”</w:delText>
        </w:r>
      </w:del>
      <w:ins w:id="11" w:author="Administrator" w:date="2023-08-14T19:09:36Z">
        <w:r>
          <w:rPr>
            <w:rFonts w:hint="eastAsia" w:ascii="宋体" w:hAnsi="宋体" w:cs="宋体"/>
            <w:color w:val="auto"/>
            <w:lang w:val="en-US" w:eastAsia="zh-CN"/>
          </w:rPr>
          <w:t>”</w:t>
        </w:r>
      </w:ins>
      <w:r>
        <w:rPr>
          <w:rFonts w:hint="eastAsia" w:ascii="宋体" w:hAnsi="宋体" w:eastAsia="宋体" w:cs="宋体"/>
          <w:color w:val="auto"/>
          <w:lang w:val="en-US" w:eastAsia="zh-CN"/>
        </w:rPr>
        <w:t>工程，着眼高起点、高水准，实施</w:t>
      </w:r>
      <w:del w:id="12" w:author="Administrator" w:date="2023-08-14T19:09:25Z">
        <w:r>
          <w:rPr>
            <w:rFonts w:hint="eastAsia" w:ascii="宋体" w:hAnsi="宋体" w:eastAsia="宋体" w:cs="宋体"/>
            <w:color w:val="auto"/>
            <w:lang w:val="en-US" w:eastAsia="zh-CN"/>
          </w:rPr>
          <w:delText>“</w:delText>
        </w:r>
      </w:del>
      <w:ins w:id="13" w:author="Administrator" w:date="2023-08-14T19:09:25Z">
        <w:r>
          <w:rPr>
            <w:rFonts w:hint="eastAsia" w:ascii="宋体" w:hAnsi="宋体" w:cs="宋体"/>
            <w:color w:val="auto"/>
            <w:lang w:val="en-US" w:eastAsia="zh-CN"/>
          </w:rPr>
          <w:t>“</w:t>
        </w:r>
      </w:ins>
      <w:r>
        <w:rPr>
          <w:rFonts w:hint="eastAsia" w:ascii="宋体" w:hAnsi="宋体" w:eastAsia="宋体" w:cs="宋体"/>
          <w:color w:val="auto"/>
          <w:lang w:val="en-US" w:eastAsia="zh-CN"/>
        </w:rPr>
        <w:t>文艺精品</w:t>
      </w:r>
      <w:del w:id="14" w:author="Administrator" w:date="2023-08-14T19:09:36Z">
        <w:r>
          <w:rPr>
            <w:rFonts w:hint="eastAsia" w:ascii="宋体" w:hAnsi="宋体" w:eastAsia="宋体" w:cs="宋体"/>
            <w:color w:val="auto"/>
            <w:lang w:val="en-US" w:eastAsia="zh-CN"/>
          </w:rPr>
          <w:delText>”</w:delText>
        </w:r>
      </w:del>
      <w:ins w:id="15" w:author="Administrator" w:date="2023-08-14T19:09:36Z">
        <w:r>
          <w:rPr>
            <w:rFonts w:hint="eastAsia" w:ascii="宋体" w:hAnsi="宋体" w:cs="宋体"/>
            <w:color w:val="auto"/>
            <w:lang w:val="en-US" w:eastAsia="zh-CN"/>
          </w:rPr>
          <w:t>”</w:t>
        </w:r>
      </w:ins>
      <w:r>
        <w:rPr>
          <w:rFonts w:hint="eastAsia" w:ascii="宋体" w:hAnsi="宋体" w:eastAsia="宋体" w:cs="宋体"/>
          <w:color w:val="auto"/>
          <w:lang w:val="en-US" w:eastAsia="zh-CN"/>
        </w:rPr>
        <w:t>战略，打造特色文化品牌，以文化广场、百姓大舞台为载体，常态化组织文化活动，不断增强各族群众的获得感、幸福感，为建设美丽中国提供强大的价值引导力、文化凝聚力和精神推动力。</w:t>
      </w:r>
    </w:p>
    <w:p>
      <w:pPr>
        <w:bidi w:val="0"/>
        <w:rPr>
          <w:rFonts w:hint="eastAsia"/>
          <w:color w:val="auto"/>
          <w:lang w:eastAsia="zh-CN"/>
        </w:rPr>
      </w:pPr>
      <w:r>
        <w:rPr>
          <w:rFonts w:hint="default"/>
          <w:color w:val="auto"/>
          <w:lang w:val="en-US" w:eastAsia="zh-Hans"/>
        </w:rPr>
        <w:t>项目</w:t>
      </w:r>
      <w:r>
        <w:rPr>
          <w:rFonts w:hint="eastAsia"/>
          <w:color w:val="auto"/>
          <w:lang w:val="en-US" w:eastAsia="zh-Hans"/>
        </w:rPr>
        <w:t>内容</w:t>
      </w:r>
      <w:r>
        <w:rPr>
          <w:rFonts w:hint="eastAsia"/>
          <w:color w:val="auto"/>
          <w:lang w:eastAsia="zh-Hans"/>
        </w:rPr>
        <w:t>：</w:t>
      </w:r>
      <w:r>
        <w:rPr>
          <w:rFonts w:hint="eastAsia"/>
          <w:color w:val="auto"/>
          <w:lang w:val="en-US" w:eastAsia="zh-CN"/>
        </w:rPr>
        <w:t>项目实施单位计划</w:t>
      </w:r>
      <w:r>
        <w:rPr>
          <w:rFonts w:hint="eastAsia" w:ascii="宋体" w:hAnsi="宋体" w:eastAsia="宋体" w:cs="宋体"/>
          <w:color w:val="auto"/>
          <w:lang w:val="en-US" w:eastAsia="zh-CN"/>
        </w:rPr>
        <w:t>实施</w:t>
      </w:r>
      <w:del w:id="16" w:author="Administrator" w:date="2023-08-14T19:09:25Z">
        <w:r>
          <w:rPr>
            <w:rFonts w:hint="eastAsia" w:ascii="宋体" w:hAnsi="宋体" w:eastAsia="宋体" w:cs="宋体"/>
            <w:color w:val="auto"/>
            <w:lang w:val="en-US" w:eastAsia="zh-CN"/>
          </w:rPr>
          <w:delText>“</w:delText>
        </w:r>
      </w:del>
      <w:ins w:id="17" w:author="Administrator" w:date="2023-08-14T19:09:25Z">
        <w:r>
          <w:rPr>
            <w:rFonts w:hint="eastAsia" w:ascii="宋体" w:hAnsi="宋体" w:cs="宋体"/>
            <w:color w:val="auto"/>
            <w:lang w:val="en-US" w:eastAsia="zh-CN"/>
          </w:rPr>
          <w:t>“</w:t>
        </w:r>
      </w:ins>
      <w:r>
        <w:rPr>
          <w:rFonts w:hint="eastAsia" w:ascii="宋体" w:hAnsi="宋体" w:eastAsia="宋体" w:cs="宋体"/>
          <w:color w:val="auto"/>
          <w:lang w:val="en-US" w:eastAsia="zh-CN"/>
        </w:rPr>
        <w:t>文艺精品</w:t>
      </w:r>
      <w:del w:id="18" w:author="Administrator" w:date="2023-08-14T19:09:36Z">
        <w:r>
          <w:rPr>
            <w:rFonts w:hint="eastAsia" w:ascii="宋体" w:hAnsi="宋体" w:eastAsia="宋体" w:cs="宋体"/>
            <w:color w:val="auto"/>
            <w:lang w:val="en-US" w:eastAsia="zh-CN"/>
          </w:rPr>
          <w:delText>”</w:delText>
        </w:r>
      </w:del>
      <w:ins w:id="19" w:author="Administrator" w:date="2023-08-14T19:09:36Z">
        <w:r>
          <w:rPr>
            <w:rFonts w:hint="eastAsia" w:ascii="宋体" w:hAnsi="宋体" w:cs="宋体"/>
            <w:color w:val="auto"/>
            <w:lang w:val="en-US" w:eastAsia="zh-CN"/>
          </w:rPr>
          <w:t>”</w:t>
        </w:r>
      </w:ins>
      <w:r>
        <w:rPr>
          <w:rFonts w:hint="eastAsia" w:ascii="宋体" w:hAnsi="宋体" w:eastAsia="宋体" w:cs="宋体"/>
          <w:color w:val="auto"/>
          <w:lang w:val="en-US" w:eastAsia="zh-CN"/>
        </w:rPr>
        <w:t>战略，打造特色文化品牌，以文化广场、百姓大舞台为载体，</w:t>
      </w:r>
      <w:r>
        <w:rPr>
          <w:rFonts w:hint="eastAsia"/>
          <w:color w:val="auto"/>
          <w:lang w:val="en-US" w:eastAsia="zh-CN"/>
        </w:rPr>
        <w:t>计划于巴楚县12个乡镇村（社区）、</w:t>
      </w:r>
      <w:del w:id="20" w:author="Administrator" w:date="2023-08-14T19:08:07Z">
        <w:r>
          <w:rPr>
            <w:rFonts w:hint="eastAsia"/>
            <w:color w:val="auto"/>
            <w:lang w:val="en-US" w:eastAsia="zh-CN"/>
          </w:rPr>
          <w:delText xml:space="preserve"> </w:delText>
        </w:r>
      </w:del>
      <w:r>
        <w:rPr>
          <w:rFonts w:hint="eastAsia"/>
          <w:color w:val="auto"/>
          <w:lang w:val="en-US" w:eastAsia="zh-CN"/>
        </w:rPr>
        <w:t>进企业、进部队、进学校、进景区</w:t>
      </w:r>
      <w:r>
        <w:rPr>
          <w:rFonts w:hint="eastAsia" w:ascii="宋体" w:hAnsi="宋体" w:eastAsia="宋体" w:cs="宋体"/>
          <w:color w:val="auto"/>
          <w:lang w:val="en-US" w:eastAsia="zh-CN"/>
        </w:rPr>
        <w:t>常态化组织文化活动</w:t>
      </w:r>
      <w:r>
        <w:rPr>
          <w:rFonts w:hint="eastAsia"/>
          <w:color w:val="auto"/>
          <w:lang w:val="en-US" w:eastAsia="zh-CN"/>
        </w:rPr>
        <w:t>，推动公共文化服务体系建设，不断增强各族群众文化生活带来的获得感、幸福感</w:t>
      </w:r>
      <w:r>
        <w:rPr>
          <w:rFonts w:hint="eastAsia"/>
          <w:color w:val="auto"/>
          <w:lang w:eastAsia="zh-CN"/>
        </w:rPr>
        <w:t>。</w:t>
      </w:r>
    </w:p>
    <w:p>
      <w:pPr>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资金投入和使用情况：该项目预算资金总额为</w:t>
      </w:r>
      <w:r>
        <w:rPr>
          <w:rFonts w:hint="eastAsia" w:cs="Times New Roman"/>
          <w:color w:val="auto"/>
          <w:highlight w:val="none"/>
          <w:lang w:val="en-US" w:eastAsia="zh-CN"/>
        </w:rPr>
        <w:t>36.00</w:t>
      </w:r>
      <w:r>
        <w:rPr>
          <w:rFonts w:hint="default" w:ascii="Times New Roman" w:hAnsi="Times New Roman" w:cs="Times New Roman"/>
          <w:color w:val="auto"/>
          <w:highlight w:val="none"/>
          <w:lang w:val="en-US" w:eastAsia="zh-CN"/>
        </w:rPr>
        <w:t>万元，其中：财政资金</w:t>
      </w:r>
      <w:r>
        <w:rPr>
          <w:rFonts w:hint="eastAsia" w:cs="Times New Roman"/>
          <w:color w:val="auto"/>
          <w:highlight w:val="none"/>
          <w:lang w:val="en-US" w:eastAsia="zh-CN"/>
        </w:rPr>
        <w:t>36.00</w:t>
      </w:r>
      <w:r>
        <w:rPr>
          <w:rFonts w:hint="default" w:ascii="Times New Roman" w:hAnsi="Times New Roman" w:cs="Times New Roman"/>
          <w:color w:val="auto"/>
          <w:highlight w:val="none"/>
          <w:lang w:val="en-US" w:eastAsia="zh-CN"/>
        </w:rPr>
        <w:t>万元，其他资金</w:t>
      </w:r>
      <w:r>
        <w:rPr>
          <w:rFonts w:hint="eastAsia" w:cs="Times New Roman"/>
          <w:color w:val="auto"/>
          <w:highlight w:val="none"/>
          <w:lang w:val="en-US" w:eastAsia="zh-CN"/>
        </w:rPr>
        <w:t>0.00</w:t>
      </w:r>
      <w:r>
        <w:rPr>
          <w:rFonts w:hint="default" w:ascii="Times New Roman" w:hAnsi="Times New Roman" w:cs="Times New Roman"/>
          <w:color w:val="auto"/>
          <w:highlight w:val="none"/>
          <w:lang w:val="en-US" w:eastAsia="zh-CN"/>
        </w:rPr>
        <w:t>万元；实际到位资金</w:t>
      </w:r>
      <w:r>
        <w:rPr>
          <w:rFonts w:hint="eastAsia" w:cs="Times New Roman"/>
          <w:color w:val="auto"/>
          <w:highlight w:val="none"/>
          <w:lang w:val="en-US" w:eastAsia="zh-CN"/>
        </w:rPr>
        <w:t>36.00</w:t>
      </w:r>
      <w:r>
        <w:rPr>
          <w:rFonts w:hint="default" w:ascii="Times New Roman" w:hAnsi="Times New Roman" w:cs="Times New Roman"/>
          <w:color w:val="auto"/>
          <w:highlight w:val="none"/>
          <w:lang w:val="en-US" w:eastAsia="zh-CN"/>
        </w:rPr>
        <w:t>万元，其中：财政资金</w:t>
      </w:r>
      <w:r>
        <w:rPr>
          <w:rFonts w:hint="eastAsia" w:cs="Times New Roman"/>
          <w:color w:val="auto"/>
          <w:highlight w:val="none"/>
          <w:lang w:val="en-US" w:eastAsia="zh-CN"/>
        </w:rPr>
        <w:t>36.00</w:t>
      </w:r>
      <w:r>
        <w:rPr>
          <w:rFonts w:hint="default" w:ascii="Times New Roman" w:hAnsi="Times New Roman" w:cs="Times New Roman"/>
          <w:color w:val="auto"/>
          <w:highlight w:val="none"/>
          <w:lang w:val="en-US" w:eastAsia="zh-CN"/>
        </w:rPr>
        <w:t>万元，其他资金</w:t>
      </w:r>
      <w:r>
        <w:rPr>
          <w:rFonts w:hint="eastAsia" w:cs="Times New Roman"/>
          <w:color w:val="auto"/>
          <w:highlight w:val="none"/>
          <w:lang w:val="en-US" w:eastAsia="zh-CN"/>
        </w:rPr>
        <w:t>0.00</w:t>
      </w:r>
      <w:r>
        <w:rPr>
          <w:rFonts w:hint="default" w:ascii="Times New Roman" w:hAnsi="Times New Roman" w:cs="Times New Roman"/>
          <w:color w:val="auto"/>
          <w:highlight w:val="none"/>
          <w:lang w:val="en-US" w:eastAsia="zh-CN"/>
        </w:rPr>
        <w:t>万元，资金到位率为</w:t>
      </w:r>
      <w:r>
        <w:rPr>
          <w:rFonts w:hint="eastAsia" w:cs="Times New Roman"/>
          <w:color w:val="auto"/>
          <w:highlight w:val="none"/>
          <w:lang w:val="en-US" w:eastAsia="zh-CN"/>
        </w:rPr>
        <w:t>100.00</w:t>
      </w:r>
      <w:r>
        <w:rPr>
          <w:rFonts w:hint="default" w:ascii="Times New Roman" w:hAnsi="Times New Roman" w:cs="Times New Roman"/>
          <w:color w:val="auto"/>
          <w:highlight w:val="none"/>
          <w:lang w:val="en-US" w:eastAsia="zh-CN"/>
        </w:rPr>
        <w:t>%；实际支出资金总额为</w:t>
      </w:r>
      <w:r>
        <w:rPr>
          <w:rFonts w:hint="eastAsia" w:cs="Times New Roman"/>
          <w:color w:val="auto"/>
          <w:highlight w:val="none"/>
          <w:lang w:val="en-US" w:eastAsia="zh-CN"/>
        </w:rPr>
        <w:t>35.23</w:t>
      </w:r>
      <w:r>
        <w:rPr>
          <w:rFonts w:hint="default" w:ascii="Times New Roman" w:hAnsi="Times New Roman" w:cs="Times New Roman"/>
          <w:color w:val="auto"/>
          <w:highlight w:val="none"/>
          <w:lang w:val="en-US" w:eastAsia="zh-CN"/>
        </w:rPr>
        <w:t>万元，预算资金执行率为</w:t>
      </w:r>
      <w:r>
        <w:rPr>
          <w:rFonts w:hint="eastAsia" w:cs="Times New Roman"/>
          <w:color w:val="auto"/>
          <w:highlight w:val="none"/>
          <w:lang w:val="en-US" w:eastAsia="zh-CN"/>
        </w:rPr>
        <w:t>97.86%</w:t>
      </w:r>
      <w:r>
        <w:rPr>
          <w:rFonts w:hint="default" w:ascii="Times New Roman" w:hAnsi="Times New Roman" w:cs="Times New Roman"/>
          <w:color w:val="auto"/>
          <w:highlight w:val="none"/>
          <w:lang w:val="en-US" w:eastAsia="zh-CN"/>
        </w:rPr>
        <w:t>。</w:t>
      </w:r>
    </w:p>
    <w:p>
      <w:pPr>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绩效</w:t>
      </w:r>
      <w:r>
        <w:rPr>
          <w:rFonts w:hint="default" w:ascii="Times New Roman" w:hAnsi="Times New Roman" w:cs="Times New Roman"/>
          <w:color w:val="auto"/>
          <w:highlight w:val="none"/>
          <w:lang w:val="en-US" w:eastAsia="zh-Hans"/>
        </w:rPr>
        <w:t>评价</w:t>
      </w:r>
      <w:r>
        <w:rPr>
          <w:rFonts w:hint="default" w:ascii="Times New Roman" w:hAnsi="Times New Roman" w:cs="Times New Roman"/>
          <w:color w:val="auto"/>
          <w:highlight w:val="none"/>
          <w:lang w:val="en-US" w:eastAsia="zh-CN"/>
        </w:rPr>
        <w:t>时间</w:t>
      </w:r>
      <w:r>
        <w:rPr>
          <w:rFonts w:hint="default" w:ascii="Times New Roman" w:hAnsi="Times New Roman" w:cs="Times New Roman"/>
          <w:color w:val="auto"/>
          <w:highlight w:val="none"/>
          <w:lang w:eastAsia="zh-Hans"/>
        </w:rPr>
        <w:t>：2023年6月1日至2023年7月</w:t>
      </w:r>
      <w:r>
        <w:rPr>
          <w:rFonts w:hint="eastAsia" w:cs="Times New Roman"/>
          <w:color w:val="auto"/>
          <w:highlight w:val="none"/>
          <w:lang w:val="en-US" w:eastAsia="zh-CN"/>
        </w:rPr>
        <w:t>25</w:t>
      </w:r>
      <w:r>
        <w:rPr>
          <w:rFonts w:hint="default" w:ascii="Times New Roman" w:hAnsi="Times New Roman" w:cs="Times New Roman"/>
          <w:color w:val="auto"/>
          <w:highlight w:val="none"/>
          <w:lang w:eastAsia="zh-Hans"/>
        </w:rPr>
        <w:t>日</w:t>
      </w:r>
      <w:r>
        <w:rPr>
          <w:rFonts w:hint="default" w:ascii="Times New Roman" w:hAnsi="Times New Roman" w:cs="Times New Roman"/>
          <w:color w:val="auto"/>
          <w:highlight w:val="none"/>
        </w:rPr>
        <w:t>。</w:t>
      </w:r>
    </w:p>
    <w:p>
      <w:pPr>
        <w:bidi w:val="0"/>
        <w:ind w:firstLine="422" w:firstLineChars="20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（二）评价工作概况</w:t>
      </w:r>
    </w:p>
    <w:p>
      <w:pPr>
        <w:bidi w:val="0"/>
        <w:rPr>
          <w:rFonts w:hint="default" w:ascii="Times New Roman" w:hAnsi="Times New Roman" w:cs="Times New Roman"/>
          <w:color w:val="auto"/>
        </w:rPr>
      </w:pPr>
      <w:r>
        <w:rPr>
          <w:rFonts w:hint="default" w:ascii="Times New Roman" w:hAnsi="Times New Roman" w:cs="Times New Roman"/>
          <w:color w:val="auto"/>
        </w:rPr>
        <w:t>本次</w:t>
      </w:r>
      <w:r>
        <w:rPr>
          <w:rFonts w:hint="default" w:ascii="Times New Roman" w:hAnsi="Times New Roman" w:cs="Times New Roman"/>
          <w:color w:val="auto"/>
          <w:lang w:val="en-US" w:eastAsia="zh-CN"/>
        </w:rPr>
        <w:t>项目</w:t>
      </w:r>
      <w:r>
        <w:rPr>
          <w:rFonts w:hint="default" w:ascii="Times New Roman" w:hAnsi="Times New Roman" w:cs="Times New Roman"/>
          <w:color w:val="auto"/>
        </w:rPr>
        <w:t>绩效评价时段确定为</w:t>
      </w:r>
      <w:r>
        <w:rPr>
          <w:rFonts w:hint="default" w:ascii="Times New Roman" w:hAnsi="Times New Roman" w:cs="Times New Roman"/>
          <w:color w:val="auto"/>
          <w:highlight w:val="none"/>
          <w:lang w:eastAsia="zh-Hans"/>
        </w:rPr>
        <w:t>202</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Hans"/>
        </w:rPr>
        <w:t>年</w:t>
      </w: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Hans"/>
        </w:rPr>
        <w:t>月至</w:t>
      </w:r>
      <w:r>
        <w:rPr>
          <w:rFonts w:hint="default" w:ascii="Times New Roman" w:hAnsi="Times New Roman" w:cs="Times New Roman"/>
          <w:color w:val="auto"/>
          <w:highlight w:val="none"/>
          <w:lang w:eastAsia="zh-Hans"/>
        </w:rPr>
        <w:t>202</w:t>
      </w:r>
      <w:r>
        <w:rPr>
          <w:rFonts w:hint="eastAsia" w:cs="Times New Roman"/>
          <w:color w:val="auto"/>
          <w:highlight w:val="none"/>
          <w:lang w:val="en-US" w:eastAsia="zh-CN"/>
        </w:rPr>
        <w:t>21</w:t>
      </w:r>
      <w:r>
        <w:rPr>
          <w:rFonts w:hint="default" w:ascii="Times New Roman" w:hAnsi="Times New Roman" w:cs="Times New Roman"/>
          <w:color w:val="auto"/>
          <w:highlight w:val="none"/>
          <w:lang w:val="en-US" w:eastAsia="zh-Hans"/>
        </w:rPr>
        <w:t>年</w:t>
      </w:r>
      <w:r>
        <w:rPr>
          <w:rFonts w:hint="eastAsia" w:cs="Times New Roman"/>
          <w:color w:val="auto"/>
          <w:highlight w:val="none"/>
          <w:lang w:val="en-US" w:eastAsia="zh-CN"/>
        </w:rPr>
        <w:t>12</w:t>
      </w:r>
      <w:r>
        <w:rPr>
          <w:rFonts w:hint="default" w:ascii="Times New Roman" w:hAnsi="Times New Roman" w:cs="Times New Roman"/>
          <w:color w:val="auto"/>
          <w:highlight w:val="none"/>
          <w:lang w:val="en-US" w:eastAsia="zh-Hans"/>
        </w:rPr>
        <w:t>月</w:t>
      </w:r>
      <w:r>
        <w:rPr>
          <w:rFonts w:hint="default" w:ascii="Times New Roman" w:hAnsi="Times New Roman" w:cs="Times New Roman"/>
          <w:color w:val="auto"/>
        </w:rPr>
        <w:t>。本次评价</w:t>
      </w:r>
      <w:r>
        <w:rPr>
          <w:rFonts w:hint="default" w:ascii="Times New Roman" w:hAnsi="Times New Roman" w:cs="Times New Roman"/>
          <w:color w:val="auto"/>
          <w:lang w:val="en-US" w:eastAsia="zh-CN"/>
        </w:rPr>
        <w:t>目的是为全面了解该项目预算编制合理性、资金使用合规性、项目管理的规范性、项目目标的实现情况、服务对象的满意度等，对</w:t>
      </w:r>
      <w:r>
        <w:rPr>
          <w:rFonts w:hint="eastAsia" w:cs="Times New Roman"/>
          <w:color w:val="auto"/>
          <w:lang w:val="en-US" w:eastAsia="zh-CN"/>
        </w:rPr>
        <w:t>2022年中央补助地方公共文化服务体系建设（戏曲下乡）项目</w:t>
      </w:r>
      <w:r>
        <w:rPr>
          <w:rFonts w:hint="default" w:ascii="Times New Roman" w:hAnsi="Times New Roman" w:cs="Times New Roman"/>
          <w:color w:val="auto"/>
          <w:lang w:val="en-US" w:eastAsia="zh-CN"/>
        </w:rPr>
        <w:t>支出的经济性、效率性、效益性和公平性进行客观、公正的测量、分析和评判，通过本次绩效评价来总结经验和教训，促进项目成果转化和应用，为今后类似项目的长效管理，提供可行性参考建议</w:t>
      </w:r>
      <w:r>
        <w:rPr>
          <w:rFonts w:hint="default" w:ascii="Times New Roman" w:hAnsi="Times New Roman" w:cs="Times New Roman"/>
          <w:color w:val="auto"/>
        </w:rPr>
        <w:t>。项目组结合评价</w:t>
      </w:r>
      <w:r>
        <w:rPr>
          <w:rFonts w:hint="default" w:ascii="Times New Roman" w:hAnsi="Times New Roman" w:cs="Times New Roman"/>
          <w:color w:val="auto"/>
          <w:lang w:val="en-US" w:eastAsia="zh-CN"/>
        </w:rPr>
        <w:t>内容</w:t>
      </w:r>
      <w:r>
        <w:rPr>
          <w:rFonts w:hint="default" w:ascii="Times New Roman" w:hAnsi="Times New Roman" w:cs="Times New Roman"/>
          <w:color w:val="auto"/>
        </w:rPr>
        <w:t>，从三方面实施绩效评价：一是通过</w:t>
      </w:r>
      <w:r>
        <w:rPr>
          <w:rFonts w:hint="default" w:ascii="Times New Roman" w:hAnsi="Times New Roman" w:cs="Times New Roman"/>
          <w:color w:val="auto"/>
          <w:lang w:val="en-US" w:eastAsia="zh-CN"/>
        </w:rPr>
        <w:t>资料查阅了解项目政策、立项背景和决策过程等</w:t>
      </w:r>
      <w:r>
        <w:rPr>
          <w:rFonts w:hint="eastAsia" w:cs="Times New Roman"/>
          <w:color w:val="auto"/>
          <w:lang w:eastAsia="zh-CN"/>
        </w:rPr>
        <w:t>；</w:t>
      </w:r>
      <w:r>
        <w:rPr>
          <w:rFonts w:hint="default" w:ascii="Times New Roman" w:hAnsi="Times New Roman" w:cs="Times New Roman"/>
          <w:color w:val="auto"/>
        </w:rPr>
        <w:t>二是通过走访进行实地调研，了解</w:t>
      </w:r>
      <w:r>
        <w:rPr>
          <w:rFonts w:hint="default" w:ascii="Times New Roman" w:hAnsi="Times New Roman" w:cs="Times New Roman"/>
          <w:color w:val="auto"/>
          <w:lang w:val="en-US" w:eastAsia="zh-CN"/>
        </w:rPr>
        <w:t>项目实施完成真实</w:t>
      </w:r>
      <w:r>
        <w:rPr>
          <w:rFonts w:hint="default" w:ascii="Times New Roman" w:hAnsi="Times New Roman" w:cs="Times New Roman"/>
          <w:color w:val="auto"/>
        </w:rPr>
        <w:t>情况；三是通过基础数据采集、发放问卷、书面访谈等方式多渠道获取评价信息。</w:t>
      </w:r>
    </w:p>
    <w:p>
      <w:pPr>
        <w:ind w:firstLine="562"/>
        <w:rPr>
          <w:rFonts w:hint="default" w:ascii="Times New Roman" w:hAnsi="Times New Roman" w:cs="Times New Roman"/>
          <w:b/>
          <w:bCs/>
          <w:color w:val="auto"/>
          <w:sz w:val="24"/>
          <w:szCs w:val="28"/>
          <w:highlight w:val="none"/>
        </w:rPr>
      </w:pPr>
      <w:r>
        <w:rPr>
          <w:rFonts w:hint="default" w:ascii="Times New Roman" w:hAnsi="Times New Roman" w:cs="Times New Roman"/>
          <w:b/>
          <w:bCs/>
          <w:color w:val="auto"/>
          <w:sz w:val="24"/>
          <w:szCs w:val="28"/>
          <w:highlight w:val="none"/>
        </w:rPr>
        <w:t>二、评价结论</w:t>
      </w:r>
    </w:p>
    <w:p>
      <w:pPr>
        <w:bidi w:val="0"/>
        <w:rPr>
          <w:rFonts w:hint="eastAsia"/>
          <w:color w:val="auto"/>
          <w:lang w:eastAsia="zh-CN"/>
        </w:rPr>
      </w:pPr>
      <w:r>
        <w:rPr>
          <w:rFonts w:hint="eastAsia"/>
          <w:color w:val="auto"/>
          <w:lang w:val="zh-TW" w:eastAsia="zh-TW"/>
        </w:rPr>
        <w:t>通过调研、数据分析、访谈等方式，根据工作方案确定的指标体系及评分标准，对</w:t>
      </w:r>
      <w:del w:id="21" w:author="Administrator" w:date="2023-08-14T19:09:25Z">
        <w:r>
          <w:rPr>
            <w:rFonts w:hint="eastAsia"/>
            <w:color w:val="auto"/>
            <w:lang w:val="zh-TW" w:eastAsia="zh-TW"/>
          </w:rPr>
          <w:delText>“</w:delText>
        </w:r>
      </w:del>
      <w:ins w:id="22" w:author="Administrator" w:date="2023-08-14T19:09:25Z">
        <w:r>
          <w:rPr>
            <w:rFonts w:hint="eastAsia"/>
            <w:color w:val="auto"/>
            <w:lang w:val="zh-TW" w:eastAsia="zh-CN"/>
          </w:rPr>
          <w:t>“</w:t>
        </w:r>
      </w:ins>
      <w:r>
        <w:rPr>
          <w:rFonts w:hint="eastAsia"/>
          <w:color w:val="auto"/>
          <w:lang w:val="en-US" w:eastAsia="zh-CN"/>
        </w:rPr>
        <w:t>2022年中央补助地方公共文化服务体系建设（戏曲下乡）项目</w:t>
      </w:r>
      <w:del w:id="23" w:author="Administrator" w:date="2023-08-14T19:09:36Z">
        <w:r>
          <w:rPr>
            <w:rFonts w:hint="eastAsia"/>
            <w:color w:val="auto"/>
            <w:lang w:val="zh-TW" w:eastAsia="zh-TW"/>
          </w:rPr>
          <w:delText>”</w:delText>
        </w:r>
      </w:del>
      <w:ins w:id="24" w:author="Administrator" w:date="2023-08-14T19:09:36Z">
        <w:r>
          <w:rPr>
            <w:rFonts w:hint="eastAsia"/>
            <w:color w:val="auto"/>
            <w:lang w:val="zh-TW" w:eastAsia="zh-CN"/>
          </w:rPr>
          <w:t>”</w:t>
        </w:r>
      </w:ins>
      <w:r>
        <w:rPr>
          <w:rFonts w:hint="eastAsia"/>
          <w:color w:val="auto"/>
          <w:lang w:val="zh-TW" w:eastAsia="zh-TW"/>
        </w:rPr>
        <w:t>绩效进行客观评价</w:t>
      </w:r>
      <w:r>
        <w:rPr>
          <w:rFonts w:hint="eastAsia"/>
          <w:color w:val="auto"/>
          <w:lang w:eastAsia="zh-CN"/>
        </w:rPr>
        <w:t>，</w:t>
      </w:r>
      <w:r>
        <w:rPr>
          <w:rFonts w:hint="eastAsia"/>
          <w:color w:val="auto"/>
        </w:rPr>
        <w:t>该项目决策</w:t>
      </w:r>
      <w:r>
        <w:rPr>
          <w:rFonts w:hint="eastAsia"/>
          <w:color w:val="auto"/>
          <w:lang w:eastAsia="zh-CN"/>
        </w:rPr>
        <w:t>、</w:t>
      </w:r>
      <w:r>
        <w:rPr>
          <w:rFonts w:hint="eastAsia"/>
          <w:color w:val="auto"/>
        </w:rPr>
        <w:t>项目资金使用</w:t>
      </w:r>
      <w:r>
        <w:rPr>
          <w:rFonts w:hint="eastAsia"/>
          <w:color w:val="auto"/>
          <w:lang w:val="en-US" w:eastAsia="zh-CN"/>
        </w:rPr>
        <w:t>等</w:t>
      </w:r>
      <w:r>
        <w:rPr>
          <w:rFonts w:hint="eastAsia"/>
          <w:color w:val="auto"/>
        </w:rPr>
        <w:t>方面比较规范，</w:t>
      </w:r>
      <w:r>
        <w:rPr>
          <w:rFonts w:hint="eastAsia"/>
          <w:color w:val="auto"/>
          <w:lang w:val="en-US" w:eastAsia="zh-CN"/>
        </w:rPr>
        <w:t>公共文化服务体系建设任务完成</w:t>
      </w:r>
      <w:r>
        <w:rPr>
          <w:rFonts w:hint="eastAsia"/>
          <w:color w:val="auto"/>
        </w:rPr>
        <w:t>情况良好，实现了提升群众文化生活质量、促进戏曲文化传播的预期目标</w:t>
      </w:r>
      <w:r>
        <w:rPr>
          <w:rFonts w:hint="eastAsia"/>
          <w:color w:val="auto"/>
          <w:lang w:eastAsia="zh-CN"/>
        </w:rPr>
        <w:t>。</w:t>
      </w:r>
      <w:r>
        <w:rPr>
          <w:rFonts w:hint="default"/>
          <w:color w:val="auto"/>
          <w:highlight w:val="none"/>
          <w:lang w:val="zh-TW" w:eastAsia="zh-TW"/>
        </w:rPr>
        <w:t>依据《中共中央国务院关于全面实施预算绩效管理的意见》（中发〔2018〕34号）、《项目支出绩效评价管理办法》（财预〔2020〕10号）以及《关于进一步加强和规范喀什地区项目支出</w:t>
      </w:r>
      <w:del w:id="25" w:author="Administrator" w:date="2023-08-14T19:09:25Z">
        <w:r>
          <w:rPr>
            <w:rFonts w:hint="default"/>
            <w:color w:val="auto"/>
            <w:highlight w:val="none"/>
            <w:lang w:val="zh-TW" w:eastAsia="zh-TW"/>
          </w:rPr>
          <w:delText>“</w:delText>
        </w:r>
      </w:del>
      <w:ins w:id="26" w:author="Administrator" w:date="2023-08-14T19:09:25Z">
        <w:r>
          <w:rPr>
            <w:rFonts w:hint="eastAsia"/>
            <w:color w:val="auto"/>
            <w:highlight w:val="none"/>
            <w:lang w:val="zh-TW" w:eastAsia="zh-CN"/>
          </w:rPr>
          <w:t>“</w:t>
        </w:r>
      </w:ins>
      <w:r>
        <w:rPr>
          <w:rFonts w:hint="default"/>
          <w:color w:val="auto"/>
          <w:highlight w:val="none"/>
          <w:lang w:val="zh-TW" w:eastAsia="zh-TW"/>
        </w:rPr>
        <w:t>全过程</w:t>
      </w:r>
      <w:del w:id="27" w:author="Administrator" w:date="2023-08-14T19:09:36Z">
        <w:r>
          <w:rPr>
            <w:rFonts w:hint="default"/>
            <w:color w:val="auto"/>
            <w:highlight w:val="none"/>
            <w:lang w:val="zh-TW" w:eastAsia="zh-TW"/>
          </w:rPr>
          <w:delText>”</w:delText>
        </w:r>
      </w:del>
      <w:ins w:id="28" w:author="Administrator" w:date="2023-08-14T19:09:36Z">
        <w:r>
          <w:rPr>
            <w:rFonts w:hint="eastAsia"/>
            <w:color w:val="auto"/>
            <w:highlight w:val="none"/>
            <w:lang w:val="zh-TW" w:eastAsia="zh-CN"/>
          </w:rPr>
          <w:t>”</w:t>
        </w:r>
      </w:ins>
      <w:r>
        <w:rPr>
          <w:rFonts w:hint="default"/>
          <w:color w:val="auto"/>
          <w:highlight w:val="none"/>
          <w:lang w:val="zh-TW" w:eastAsia="zh-TW"/>
        </w:rPr>
        <w:t>预算绩效管理结果应用的通知》（喀地财绩〔2022〕2号）文件，绩效评价总分设置为100.00分，划分为四档：90.00（含）-100.00分为优、80.00（含）-90.00分为良、70.00（含）-80.00分为中、70.00分以下为差。</w:t>
      </w:r>
      <w:r>
        <w:rPr>
          <w:rFonts w:hint="eastAsia"/>
          <w:color w:val="auto"/>
        </w:rPr>
        <w:t>项目</w:t>
      </w:r>
      <w:r>
        <w:rPr>
          <w:rFonts w:hint="eastAsia"/>
          <w:color w:val="auto"/>
          <w:lang w:val="en-US" w:eastAsia="zh-CN"/>
        </w:rPr>
        <w:t>最终</w:t>
      </w:r>
      <w:r>
        <w:rPr>
          <w:rFonts w:hint="eastAsia"/>
          <w:color w:val="auto"/>
        </w:rPr>
        <w:t>得分为</w:t>
      </w:r>
      <w:r>
        <w:rPr>
          <w:rFonts w:hint="eastAsia"/>
          <w:color w:val="auto"/>
          <w:lang w:eastAsia="zh-CN"/>
        </w:rPr>
        <w:t>90.15</w:t>
      </w:r>
      <w:r>
        <w:rPr>
          <w:rFonts w:hint="eastAsia"/>
          <w:color w:val="auto"/>
        </w:rPr>
        <w:t>分，</w:t>
      </w:r>
      <w:r>
        <w:rPr>
          <w:rFonts w:hint="eastAsia"/>
          <w:color w:val="auto"/>
          <w:lang w:eastAsia="zh-CN"/>
        </w:rPr>
        <w:t>绩效评级为</w:t>
      </w:r>
      <w:del w:id="29" w:author="Administrator" w:date="2023-08-14T19:09:25Z">
        <w:r>
          <w:rPr>
            <w:rFonts w:hint="eastAsia"/>
            <w:color w:val="auto"/>
            <w:lang w:eastAsia="zh-CN"/>
          </w:rPr>
          <w:delText>“</w:delText>
        </w:r>
      </w:del>
      <w:ins w:id="30" w:author="Administrator" w:date="2023-08-14T19:09:25Z">
        <w:r>
          <w:rPr>
            <w:rFonts w:hint="eastAsia"/>
            <w:color w:val="auto"/>
            <w:lang w:eastAsia="zh-CN"/>
          </w:rPr>
          <w:t>“</w:t>
        </w:r>
      </w:ins>
      <w:r>
        <w:rPr>
          <w:rFonts w:hint="eastAsia"/>
          <w:color w:val="auto"/>
          <w:lang w:eastAsia="zh-CN"/>
        </w:rPr>
        <w:t>优</w:t>
      </w:r>
      <w:del w:id="31" w:author="Administrator" w:date="2023-08-14T19:09:36Z">
        <w:r>
          <w:rPr>
            <w:rFonts w:hint="eastAsia"/>
            <w:color w:val="auto"/>
            <w:lang w:eastAsia="zh-CN"/>
          </w:rPr>
          <w:delText>”</w:delText>
        </w:r>
      </w:del>
      <w:ins w:id="32" w:author="Administrator" w:date="2023-08-14T19:09:36Z">
        <w:r>
          <w:rPr>
            <w:rFonts w:hint="eastAsia"/>
            <w:color w:val="auto"/>
            <w:lang w:eastAsia="zh-CN"/>
          </w:rPr>
          <w:t>”</w:t>
        </w:r>
      </w:ins>
      <w:r>
        <w:rPr>
          <w:rFonts w:hint="eastAsia"/>
          <w:color w:val="auto"/>
          <w:lang w:eastAsia="zh-CN"/>
        </w:rPr>
        <w:t>。</w:t>
      </w:r>
    </w:p>
    <w:p>
      <w:pPr>
        <w:pStyle w:val="26"/>
        <w:spacing w:before="0" w:after="0"/>
        <w:jc w:val="cente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lang w:val="zh-TW" w:eastAsia="zh-TW"/>
        </w:rPr>
        <w:t>表</w:t>
      </w:r>
      <w:r>
        <w:rPr>
          <w:rFonts w:hint="default" w:ascii="Times New Roman" w:hAnsi="Times New Roman" w:eastAsia="黑体" w:cs="Times New Roman"/>
          <w:b w:val="0"/>
          <w:bCs/>
          <w:color w:val="auto"/>
          <w:sz w:val="21"/>
          <w:szCs w:val="21"/>
          <w:highlight w:val="none"/>
          <w:lang w:val="en-US" w:eastAsia="zh-CN"/>
        </w:rPr>
        <w:t>1</w:t>
      </w:r>
      <w:r>
        <w:rPr>
          <w:rFonts w:hint="default" w:ascii="Times New Roman" w:hAnsi="Times New Roman" w:eastAsia="黑体" w:cs="Times New Roman"/>
          <w:b w:val="0"/>
          <w:bCs/>
          <w:color w:val="auto"/>
          <w:sz w:val="21"/>
          <w:szCs w:val="21"/>
          <w:highlight w:val="none"/>
          <w:lang w:val="zh-TW" w:eastAsia="zh-TW"/>
        </w:rPr>
        <w:t>-1</w:t>
      </w:r>
      <w:r>
        <w:rPr>
          <w:rFonts w:hint="default" w:ascii="Times New Roman" w:hAnsi="Times New Roman" w:eastAsia="黑体" w:cs="Times New Roman"/>
          <w:b w:val="0"/>
          <w:bCs/>
          <w:color w:val="auto"/>
          <w:sz w:val="21"/>
          <w:szCs w:val="21"/>
          <w:highlight w:val="none"/>
          <w:lang w:val="zh-TW"/>
        </w:rPr>
        <w:t>：</w:t>
      </w:r>
      <w:r>
        <w:rPr>
          <w:rFonts w:hint="eastAsia" w:hAnsi="Times New Roman" w:eastAsia="黑体" w:cs="Times New Roman"/>
          <w:b w:val="0"/>
          <w:bCs/>
          <w:color w:val="auto"/>
          <w:sz w:val="21"/>
          <w:szCs w:val="21"/>
          <w:highlight w:val="none"/>
          <w:lang w:val="en-US" w:eastAsia="zh-CN"/>
        </w:rPr>
        <w:t>2022年中央补助地方公共文化服务体系建设（戏曲下乡）项目</w:t>
      </w:r>
      <w:r>
        <w:rPr>
          <w:rFonts w:hint="default" w:ascii="Times New Roman" w:hAnsi="Times New Roman" w:eastAsia="黑体" w:cs="Times New Roman"/>
          <w:b w:val="0"/>
          <w:bCs/>
          <w:color w:val="auto"/>
          <w:sz w:val="21"/>
          <w:szCs w:val="21"/>
          <w:highlight w:val="none"/>
          <w:lang w:val="zh-TW"/>
        </w:rPr>
        <w:t>得分表</w:t>
      </w:r>
    </w:p>
    <w:tbl>
      <w:tblPr>
        <w:tblStyle w:val="16"/>
        <w:tblW w:w="84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指标</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val="zh-TW" w:eastAsia="zh-TW"/>
              </w:rPr>
              <w:t>项目决策类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过程</w:t>
            </w:r>
            <w:r>
              <w:rPr>
                <w:rFonts w:hint="default" w:ascii="Times New Roman" w:hAnsi="Times New Roman" w:eastAsia="宋体" w:cs="Times New Roman"/>
                <w:b/>
                <w:bCs/>
                <w:color w:val="auto"/>
                <w:sz w:val="21"/>
                <w:szCs w:val="21"/>
                <w:highlight w:val="none"/>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产出</w:t>
            </w:r>
            <w:r>
              <w:rPr>
                <w:rFonts w:hint="default" w:ascii="Times New Roman" w:hAnsi="Times New Roman" w:eastAsia="宋体" w:cs="Times New Roman"/>
                <w:b/>
                <w:bCs/>
                <w:color w:val="auto"/>
                <w:sz w:val="21"/>
                <w:szCs w:val="21"/>
                <w:highlight w:val="none"/>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zh-TW" w:eastAsia="zh-TW"/>
              </w:rPr>
            </w:pP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效益</w:t>
            </w:r>
            <w:r>
              <w:rPr>
                <w:rFonts w:hint="default" w:ascii="Times New Roman" w:hAnsi="Times New Roman" w:eastAsia="宋体" w:cs="Times New Roman"/>
                <w:b/>
                <w:bCs/>
                <w:color w:val="auto"/>
                <w:sz w:val="21"/>
                <w:szCs w:val="21"/>
                <w:highlight w:val="none"/>
                <w:lang w:val="zh-TW" w:eastAsia="zh-TW"/>
              </w:rPr>
              <w:t>类</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权重</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35.00</w:t>
            </w:r>
          </w:p>
        </w:tc>
        <w:tc>
          <w:tcPr>
            <w:tcW w:w="11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22.50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33.65</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96.00%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75.00%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96.14%</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90.15%</w:t>
            </w:r>
          </w:p>
        </w:tc>
      </w:tr>
    </w:tbl>
    <w:p>
      <w:pPr>
        <w:ind w:firstLine="562"/>
        <w:rPr>
          <w:rFonts w:hint="default" w:ascii="Times New Roman" w:hAnsi="Times New Roman" w:cs="Times New Roman"/>
          <w:b/>
          <w:bCs/>
          <w:color w:val="auto"/>
          <w:sz w:val="24"/>
          <w:szCs w:val="28"/>
          <w:highlight w:val="none"/>
        </w:rPr>
      </w:pPr>
    </w:p>
    <w:p>
      <w:pPr>
        <w:ind w:firstLine="562"/>
        <w:rPr>
          <w:rFonts w:hint="default" w:ascii="Times New Roman" w:hAnsi="Times New Roman" w:cs="Times New Roman"/>
          <w:color w:val="auto"/>
          <w:sz w:val="24"/>
          <w:szCs w:val="28"/>
          <w:highlight w:val="none"/>
        </w:rPr>
      </w:pPr>
      <w:r>
        <w:rPr>
          <w:rFonts w:hint="default" w:ascii="Times New Roman" w:hAnsi="Times New Roman" w:cs="Times New Roman"/>
          <w:b/>
          <w:bCs/>
          <w:color w:val="auto"/>
          <w:sz w:val="24"/>
          <w:szCs w:val="28"/>
          <w:highlight w:val="none"/>
        </w:rPr>
        <w:t>三、取得的业绩、存在的问题和改进的建议</w:t>
      </w:r>
    </w:p>
    <w:p>
      <w:pPr>
        <w:ind w:firstLine="56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（一）主要经验及做法</w:t>
      </w:r>
    </w:p>
    <w:p>
      <w:pPr>
        <w:bidi w:val="0"/>
        <w:rPr>
          <w:rFonts w:hint="eastAsia"/>
          <w:color w:val="auto"/>
          <w:lang w:val="en-US" w:eastAsia="zh-CN"/>
        </w:rPr>
      </w:pPr>
      <w:r>
        <w:rPr>
          <w:rFonts w:hint="eastAsia"/>
          <w:color w:val="auto"/>
          <w:lang w:val="en-US" w:eastAsia="zh-CN"/>
        </w:rPr>
        <w:t>首先，该项目严格遵照《财政部关于印发&lt;中央补助地方公共文化服务体系建设专项资金管理暂行办法&gt;的通知》（财教〔2015〕527号）执行补助发放程序、补助标准以及资金使用要求等制度规定，按照资金下达文件要求进行戏曲下乡补助资金的申请、审核及发放，资金审核资料齐全规范，有效地保障了项目的实施，使得文艺演出顺利开展。其次，项目演出内容丰富，项目实施单位切实深入群众、走向群众，常态化组织文化活动，把文化大舞台真正变成群众文化活动的大舞台，有效地丰富了群众的精神生活，增强各族群众的幸福感，为建设美丽中国提供强大的价值引导力、文化凝聚力和精神推动力。</w:t>
      </w:r>
    </w:p>
    <w:p>
      <w:pPr>
        <w:ind w:firstLine="56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（二）存在的问题</w:t>
      </w:r>
    </w:p>
    <w:p>
      <w:pPr>
        <w:ind w:firstLine="560"/>
        <w:jc w:val="left"/>
        <w:rPr>
          <w:rFonts w:hint="eastAsia" w:cs="Times New Roman"/>
          <w:b/>
          <w:bCs/>
          <w:color w:val="auto"/>
          <w:lang w:val="en-US" w:eastAsia="zh-CN"/>
        </w:rPr>
      </w:pPr>
      <w:r>
        <w:rPr>
          <w:rFonts w:hint="eastAsia" w:cs="Times New Roman"/>
          <w:b/>
          <w:bCs/>
          <w:color w:val="auto"/>
          <w:lang w:val="en-US" w:eastAsia="zh-CN"/>
        </w:rPr>
        <w:t>1.项目工作资料填写不完整，有效性不足</w:t>
      </w:r>
    </w:p>
    <w:p>
      <w:pPr>
        <w:pStyle w:val="8"/>
        <w:rPr>
          <w:rFonts w:hint="eastAsia"/>
          <w:color w:val="auto"/>
          <w:lang w:val="en-US" w:eastAsia="zh-CN"/>
        </w:rPr>
      </w:pPr>
      <w:r>
        <w:rPr>
          <w:rFonts w:hint="default"/>
          <w:color w:val="auto"/>
          <w:lang w:val="en-US" w:eastAsia="zh-CN"/>
        </w:rPr>
        <w:t>根据项目演出照片、《巴楚县文工团2022年文艺演出情况反馈》</w:t>
      </w:r>
      <w:r>
        <w:rPr>
          <w:rFonts w:hint="eastAsia"/>
          <w:color w:val="auto"/>
          <w:lang w:val="en-US" w:eastAsia="zh-CN"/>
        </w:rPr>
        <w:t>等</w:t>
      </w:r>
      <w:r>
        <w:rPr>
          <w:rFonts w:hint="default"/>
          <w:color w:val="auto"/>
          <w:lang w:val="en-US" w:eastAsia="zh-CN"/>
        </w:rPr>
        <w:t>演出资料，巴楚县文工团2022年共开展72场演出，演出按照节目单完成，但反馈单演出情况及基础组织意见一栏基本为空，无法</w:t>
      </w:r>
      <w:r>
        <w:rPr>
          <w:rFonts w:hint="eastAsia"/>
          <w:color w:val="auto"/>
          <w:lang w:val="en-US" w:eastAsia="zh-CN"/>
        </w:rPr>
        <w:t>体现</w:t>
      </w:r>
      <w:r>
        <w:rPr>
          <w:rFonts w:hint="default"/>
          <w:color w:val="auto"/>
          <w:lang w:val="en-US" w:eastAsia="zh-CN"/>
        </w:rPr>
        <w:t>演出</w:t>
      </w:r>
      <w:r>
        <w:rPr>
          <w:rFonts w:hint="eastAsia"/>
          <w:color w:val="auto"/>
          <w:lang w:val="en-US" w:eastAsia="zh-CN"/>
        </w:rPr>
        <w:t>的实际情况，不利于演出工作的改进。</w:t>
      </w:r>
    </w:p>
    <w:p>
      <w:pPr>
        <w:pStyle w:val="8"/>
        <w:rPr>
          <w:rFonts w:hint="default"/>
          <w:b/>
          <w:bCs/>
          <w:color w:val="auto"/>
          <w:lang w:val="en-US" w:eastAsia="zh-CN"/>
        </w:rPr>
      </w:pPr>
      <w:r>
        <w:rPr>
          <w:rFonts w:hint="eastAsia"/>
          <w:b/>
          <w:bCs/>
          <w:color w:val="auto"/>
          <w:lang w:val="en-US" w:eastAsia="zh-CN"/>
        </w:rPr>
        <w:t>2.项目实际演出未能全部覆盖12个乡镇</w:t>
      </w:r>
    </w:p>
    <w:p>
      <w:pPr>
        <w:pStyle w:val="8"/>
        <w:rPr>
          <w:rFonts w:hint="default"/>
          <w:color w:val="auto"/>
          <w:lang w:val="en-US" w:eastAsia="zh-CN"/>
        </w:rPr>
      </w:pPr>
      <w:r>
        <w:rPr>
          <w:rFonts w:hint="eastAsia"/>
          <w:color w:val="auto"/>
          <w:lang w:val="en-US" w:eastAsia="zh-CN"/>
        </w:rPr>
        <w:t>根据项目演出照片、《巴楚县文工团2022年文艺演出情况反馈》等资料，该项目由巴楚县文工团进行演出，巴楚县文工团2022年演出共覆盖7个乡镇，分别为夏马勒乡、多来提巴格乡、阿纳库勒乡、阿瓦提镇、琼库尔恰克乡、色力布亚镇、巴楚镇，实际执行情况未达到覆盖12个乡镇及社区的预期。</w:t>
      </w:r>
    </w:p>
    <w:p>
      <w:pPr>
        <w:ind w:firstLine="56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（三）有关建议</w:t>
      </w:r>
    </w:p>
    <w:p>
      <w:pPr>
        <w:widowControl/>
        <w:snapToGrid/>
        <w:spacing w:line="360" w:lineRule="auto"/>
        <w:ind w:firstLine="560"/>
        <w:rPr>
          <w:rFonts w:hint="eastAsia" w:cs="Times New Roman"/>
          <w:b/>
          <w:bCs/>
          <w:color w:val="auto"/>
          <w:lang w:val="en-US" w:eastAsia="zh-CN"/>
        </w:rPr>
      </w:pPr>
      <w:r>
        <w:rPr>
          <w:rFonts w:hint="eastAsia" w:cs="Times New Roman"/>
          <w:b/>
          <w:bCs/>
          <w:color w:val="auto"/>
          <w:lang w:val="en-US" w:eastAsia="zh-CN"/>
        </w:rPr>
        <w:t xml:space="preserve">1.做好档案管理工作，提高资料的可用性 </w:t>
      </w:r>
    </w:p>
    <w:p>
      <w:pPr>
        <w:pStyle w:val="8"/>
        <w:rPr>
          <w:rFonts w:hint="eastAsia"/>
          <w:color w:val="auto"/>
          <w:lang w:val="en-US" w:eastAsia="zh-CN"/>
        </w:rPr>
      </w:pPr>
      <w:r>
        <w:rPr>
          <w:rFonts w:hint="eastAsia"/>
          <w:color w:val="auto"/>
          <w:lang w:val="en-US" w:eastAsia="zh-CN"/>
        </w:rPr>
        <w:t>建议项目实施单位落实档案管理制度要求，要做好基础数据填报审核、资料入库等档案管理的工作任务，推动办公室档案整理工作规范化、制度化，确保项目资料能有效指导未来工作开展及改进，提高资料的可用性。</w:t>
      </w:r>
    </w:p>
    <w:p>
      <w:pPr>
        <w:pStyle w:val="8"/>
        <w:rPr>
          <w:rFonts w:hint="default"/>
          <w:b/>
          <w:bCs/>
          <w:color w:val="auto"/>
          <w:lang w:val="en-US" w:eastAsia="zh-CN"/>
        </w:rPr>
      </w:pPr>
      <w:r>
        <w:rPr>
          <w:rFonts w:hint="eastAsia"/>
          <w:b/>
          <w:bCs/>
          <w:color w:val="auto"/>
          <w:lang w:val="en-US" w:eastAsia="zh-CN"/>
        </w:rPr>
        <w:t>2.合理制定项目实施计划，加强项目监督管理</w:t>
      </w:r>
    </w:p>
    <w:p>
      <w:pPr>
        <w:pStyle w:val="8"/>
        <w:rPr>
          <w:rFonts w:hint="default"/>
          <w:color w:val="auto"/>
          <w:lang w:val="en-US" w:eastAsia="zh-C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color w:val="auto"/>
          <w:lang w:val="en-US" w:eastAsia="zh-CN"/>
        </w:rPr>
        <w:t>建议项目实施单位在今后开展类似项目时，应结合项目的历史执行情况，对需要开展的演出工作根据时间、地点、内容等进行细致地划分，制定详实、可行的活动开展计划，用于准确指导演出单位工作。此外，建议项目实施单位还应加强项目的监督管理，通过建立项目跟踪反馈机制、监督检查机制，对项目的具体实施情况进行追踪反馈和监管，确保项目切实按照实施计划开展实施。</w:t>
      </w:r>
    </w:p>
    <w:sdt>
      <w:sdtPr>
        <w:rPr>
          <w:rFonts w:hint="default" w:ascii="Times New Roman" w:hAnsi="Times New Roman" w:eastAsia="宋体" w:cs="Times New Roman"/>
          <w:color w:val="auto"/>
          <w:kern w:val="2"/>
          <w:sz w:val="21"/>
          <w:szCs w:val="22"/>
          <w:lang w:val="en-US" w:eastAsia="zh-CN" w:bidi="ar-SA"/>
        </w:rPr>
        <w:id w:val="147469479"/>
        <w15:color w:val="DBDBDB"/>
        <w:docPartObj>
          <w:docPartGallery w:val="Table of Contents"/>
          <w:docPartUnique/>
        </w:docPartObj>
      </w:sdtPr>
      <w:sdtEndPr>
        <w:rPr>
          <w:rFonts w:hint="default" w:ascii="Times New Roman" w:hAnsi="Times New Roman" w:eastAsia="宋体" w:cs="Times New Roman"/>
          <w:b/>
          <w:color w:val="auto"/>
          <w:kern w:val="2"/>
          <w:sz w:val="21"/>
          <w:szCs w:val="21"/>
          <w:lang w:val="en-US" w:eastAsia="zh-CN" w:bidi="ar-SA"/>
        </w:rPr>
      </w:sdtEndPr>
      <w:sdtContent>
        <w:p>
          <w:pPr>
            <w:snapToGrid w:val="0"/>
            <w:spacing w:line="360" w:lineRule="auto"/>
            <w:ind w:left="0" w:lef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32"/>
              <w:szCs w:val="36"/>
            </w:rPr>
            <w:t>目录</w:t>
          </w:r>
          <w:r>
            <w:rPr>
              <w:rFonts w:hint="default" w:ascii="Times New Roman" w:hAnsi="Times New Roman" w:eastAsia="宋体" w:cs="Times New Roman"/>
              <w:color w:val="auto"/>
              <w:szCs w:val="21"/>
            </w:rPr>
            <w:fldChar w:fldCharType="begin"/>
          </w:r>
          <w:r>
            <w:rPr>
              <w:rFonts w:hint="default" w:ascii="Times New Roman" w:hAnsi="Times New Roman" w:eastAsia="宋体" w:cs="Times New Roman"/>
              <w:color w:val="auto"/>
              <w:szCs w:val="21"/>
            </w:rPr>
            <w:instrText xml:space="preserve">TOC \o "1-2" \h \u </w:instrText>
          </w:r>
          <w:r>
            <w:rPr>
              <w:rFonts w:hint="default" w:ascii="Times New Roman" w:hAnsi="Times New Roman" w:eastAsia="宋体" w:cs="Times New Roman"/>
              <w:color w:val="auto"/>
              <w:szCs w:val="21"/>
            </w:rPr>
            <w:fldChar w:fldCharType="separate"/>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_Toc31763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一、基本情况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_Toc31763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_Toc11951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（一）项目概况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_Toc11951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_Toc18887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（二）项目绩效目标</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_Toc18887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_Toc19431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二、绩效评价工作开展情况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_Toc19431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_Toc18111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（一）绩效评价目的、对象和范围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_Toc18111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_Toc8255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（二）绩效评价原则、评价指标体系、评价方法评价标准</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_Toc8255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_Toc3222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（三）绩效评价工作过程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_Toc3222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_Toc6209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三、综合评价情况及评价结论</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_Toc6209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_Toc4510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eastAsia="zh-CN"/>
            </w:rPr>
            <w:t>四、绩效评价指标分析</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_Toc4510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_Toc25886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一</w:t>
          </w:r>
          <w:r>
            <w:rPr>
              <w:rFonts w:hint="default" w:ascii="Times New Roman" w:hAnsi="Times New Roman" w:eastAsia="宋体" w:cs="Times New Roman"/>
              <w:color w:val="auto"/>
              <w:sz w:val="24"/>
              <w:szCs w:val="24"/>
              <w:lang w:eastAsia="zh-CN"/>
            </w:rPr>
            <w:t>）项目决策</w:t>
          </w:r>
          <w:r>
            <w:rPr>
              <w:rFonts w:hint="default" w:ascii="Times New Roman" w:hAnsi="Times New Roman" w:eastAsia="宋体" w:cs="Times New Roman"/>
              <w:color w:val="auto"/>
              <w:sz w:val="24"/>
              <w:szCs w:val="24"/>
              <w:lang w:val="en-US" w:eastAsia="zh-CN"/>
            </w:rPr>
            <w:t>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_Toc25886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_Toc11718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（二）项目过程情况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_Toc11718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15</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_Toc17539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（三）项目产出情况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_Toc17539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_Toc16283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（四）项目效益情况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_Toc16283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_Toc7192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五、主要经验及做法、存在的问题及原因分析</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_Toc7192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_Toc14922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主要经验及做法</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_Toc14922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_Toc11754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存在的问题</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_Toc11754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_Toc27862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六、有关建议</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_Toc27862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_Toc5467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七、其他需要说明的问题</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_Toc5467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_Toc5087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（一）绩效结果挂钩次年预算资金安排</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_Toc5087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_Toc30791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（二）绩效结果挂钩整改措施</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_Toc30791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_Toc4774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rPr>
            <w:t>（三）绩效结果挂钩报告公开</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_Toc4774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_Toc30324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附件 1：绩效评价指标体系及综合评价表</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_Toc30324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_Toc21815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eastAsia="zh-CN"/>
            </w:rPr>
            <w:t>附件</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基础表</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_Toc21815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_Toc29082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highlight w:val="none"/>
              <w:lang w:eastAsia="zh-CN"/>
            </w:rPr>
            <w:t>附件</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：问卷调查分析报告</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_Toc29082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_Toc23162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附件</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：《绩效评价报告意见反馈表》</w:t>
          </w:r>
          <w:r>
            <w:rPr>
              <w:rFonts w:hint="default"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1</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auto"/>
            <w:ind w:left="0" w:leftChars="0" w:right="0" w:rightChars="0" w:firstLine="0" w:firstLine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fldChar w:fldCharType="end"/>
          </w:r>
        </w:p>
      </w:sdtContent>
    </w:sdt>
    <w:p>
      <w:pPr>
        <w:snapToGrid w:val="0"/>
        <w:spacing w:line="480" w:lineRule="auto"/>
        <w:ind w:left="0" w:leftChars="0" w:firstLine="0" w:firstLineChars="0"/>
        <w:rPr>
          <w:rFonts w:hint="default" w:ascii="Times New Roman" w:hAnsi="Times New Roman" w:eastAsia="宋体" w:cs="Times New Roman"/>
          <w:color w:val="auto"/>
          <w:szCs w:val="21"/>
        </w:rPr>
      </w:pPr>
    </w:p>
    <w:p>
      <w:pPr>
        <w:snapToGrid w:val="0"/>
        <w:spacing w:line="480" w:lineRule="auto"/>
        <w:ind w:left="0" w:leftChars="0" w:firstLine="0" w:firstLineChars="0"/>
        <w:rPr>
          <w:rFonts w:hint="default" w:ascii="Times New Roman" w:hAnsi="Times New Roman" w:eastAsia="宋体" w:cs="Times New Roman"/>
          <w:b/>
          <w:color w:val="auto"/>
          <w:sz w:val="32"/>
          <w:szCs w:val="32"/>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178" w:leftChars="-85" w:firstLine="0" w:firstLineChars="0"/>
        <w:jc w:val="center"/>
        <w:textAlignment w:val="auto"/>
        <w:outlineLvl w:val="0"/>
        <w:rPr>
          <w:rFonts w:hint="default" w:ascii="Times New Roman" w:hAnsi="Times New Roman" w:eastAsia="楷体_GB2312" w:cs="Times New Roman"/>
          <w:b/>
          <w:color w:val="auto"/>
          <w:sz w:val="48"/>
          <w:szCs w:val="48"/>
        </w:rPr>
      </w:pPr>
      <w:bookmarkStart w:id="5" w:name="_Toc25378"/>
      <w:bookmarkStart w:id="6" w:name="_Toc26455"/>
      <w:r>
        <w:rPr>
          <w:rFonts w:hint="default" w:ascii="Times New Roman" w:hAnsi="Times New Roman" w:eastAsia="仿宋_GB2312" w:cs="Times New Roman"/>
          <w:b/>
          <w:color w:val="auto"/>
          <w:sz w:val="48"/>
          <w:szCs w:val="48"/>
        </w:rPr>
        <w:t>新疆驰远天合有限责任会计师事务所</w:t>
      </w:r>
      <w:bookmarkEnd w:id="5"/>
      <w:bookmarkEnd w:id="6"/>
    </w:p>
    <w:p>
      <w:pPr>
        <w:keepNext w:val="0"/>
        <w:keepLines w:val="0"/>
        <w:pageBreakBefore w:val="0"/>
        <w:widowControl w:val="0"/>
        <w:kinsoku/>
        <w:wordWrap/>
        <w:overflowPunct/>
        <w:topLinePunct w:val="0"/>
        <w:autoSpaceDE/>
        <w:autoSpaceDN/>
        <w:bidi w:val="0"/>
        <w:adjustRightInd/>
        <w:snapToGrid/>
        <w:spacing w:line="660" w:lineRule="auto"/>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Xinjiang Chiyuantianhe Certified Public Accountants Co.,Ltd.</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宋体" w:cs="Times New Roman"/>
          <w:color w:val="auto"/>
          <w:szCs w:val="21"/>
          <w:lang w:eastAsia="zh-CN"/>
        </w:rPr>
      </w:pPr>
      <w:bookmarkStart w:id="7" w:name="_Toc23718"/>
      <w:bookmarkStart w:id="8" w:name="_Toc4177"/>
      <w:r>
        <w:rPr>
          <w:rFonts w:hint="default" w:ascii="Times New Roman" w:hAnsi="Times New Roman" w:eastAsia="宋体" w:cs="Times New Roman"/>
          <w:b/>
          <w:color w:val="auto"/>
          <w:spacing w:val="66"/>
          <w:kern w:val="0"/>
          <w:sz w:val="44"/>
          <w:szCs w:val="44"/>
          <w:fitText w:val="3300" w:id="1"/>
        </w:rPr>
        <w:t>绩效评价报</w:t>
      </w:r>
      <w:r>
        <w:rPr>
          <w:rFonts w:hint="default" w:ascii="Times New Roman" w:hAnsi="Times New Roman" w:eastAsia="宋体" w:cs="Times New Roman"/>
          <w:b/>
          <w:color w:val="auto"/>
          <w:spacing w:val="0"/>
          <w:kern w:val="0"/>
          <w:sz w:val="44"/>
          <w:szCs w:val="44"/>
          <w:fitText w:val="3300" w:id="1"/>
        </w:rPr>
        <w:t>告</w:t>
      </w:r>
      <w:bookmarkEnd w:id="7"/>
      <w:bookmarkEnd w:id="8"/>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驰天会</w:t>
      </w:r>
      <w:r>
        <w:rPr>
          <w:rFonts w:hint="default" w:ascii="Times New Roman" w:hAnsi="Times New Roman" w:eastAsia="宋体" w:cs="Times New Roman"/>
          <w:color w:val="auto"/>
          <w:szCs w:val="21"/>
          <w:highlight w:val="none"/>
          <w:lang w:val="en-US" w:eastAsia="zh-CN"/>
        </w:rPr>
        <w:t>咨</w:t>
      </w:r>
      <w:r>
        <w:rPr>
          <w:rFonts w:hint="default" w:ascii="Times New Roman" w:hAnsi="Times New Roman" w:eastAsia="宋体" w:cs="Times New Roman"/>
          <w:color w:val="auto"/>
          <w:szCs w:val="21"/>
          <w:highlight w:val="none"/>
        </w:rPr>
        <w:t>字[20</w:t>
      </w:r>
      <w:r>
        <w:rPr>
          <w:rFonts w:hint="default" w:eastAsia="宋体" w:cs="Times New Roman"/>
          <w:color w:val="auto"/>
          <w:szCs w:val="21"/>
          <w:highlight w:val="none"/>
          <w:lang w:val="en-US" w:eastAsia="zh-CN"/>
        </w:rPr>
        <w:t>23</w:t>
      </w:r>
      <w:r>
        <w:rPr>
          <w:rFonts w:hint="default" w:ascii="Times New Roman" w:hAnsi="Times New Roman" w:eastAsia="宋体" w:cs="Times New Roman"/>
          <w:color w:val="auto"/>
          <w:szCs w:val="21"/>
          <w:highlight w:val="none"/>
        </w:rPr>
        <w:t>]1-</w:t>
      </w:r>
      <w:r>
        <w:rPr>
          <w:rFonts w:hint="default" w:eastAsia="宋体" w:cs="Times New Roman"/>
          <w:color w:val="auto"/>
          <w:szCs w:val="21"/>
          <w:highlight w:val="none"/>
          <w:lang w:val="en-US" w:eastAsia="zh-CN"/>
        </w:rPr>
        <w:t>0</w:t>
      </w:r>
      <w:r>
        <w:rPr>
          <w:rFonts w:hint="eastAsia" w:cs="Times New Roman"/>
          <w:color w:val="auto"/>
          <w:szCs w:val="21"/>
          <w:highlight w:val="none"/>
          <w:lang w:val="en-US" w:eastAsia="zh-CN"/>
        </w:rPr>
        <w:t>160</w:t>
      </w:r>
      <w:r>
        <w:rPr>
          <w:rFonts w:hint="default" w:ascii="Times New Roman" w:hAnsi="Times New Roman" w:eastAsia="宋体" w:cs="Times New Roman"/>
          <w:color w:val="auto"/>
          <w:szCs w:val="21"/>
          <w:highlight w:val="none"/>
        </w:rPr>
        <w:t>号</w:t>
      </w:r>
    </w:p>
    <w:p>
      <w:pPr>
        <w:bidi w:val="0"/>
        <w:ind w:firstLine="0" w:firstLineChars="0"/>
        <w:rPr>
          <w:rFonts w:hint="default"/>
          <w:color w:val="auto"/>
        </w:rPr>
      </w:pPr>
      <w:r>
        <w:rPr>
          <w:rFonts w:hint="eastAsia"/>
          <w:color w:val="auto"/>
          <w:lang w:eastAsia="zh-CN"/>
        </w:rPr>
        <w:t>巴楚县</w:t>
      </w:r>
      <w:r>
        <w:rPr>
          <w:rFonts w:hint="eastAsia"/>
          <w:color w:val="auto"/>
          <w:lang w:val="en-US" w:eastAsia="zh-CN"/>
        </w:rPr>
        <w:t>财政局</w:t>
      </w:r>
      <w:r>
        <w:rPr>
          <w:rFonts w:hint="default"/>
          <w:color w:val="auto"/>
        </w:rPr>
        <w:t>：</w:t>
      </w:r>
    </w:p>
    <w:p>
      <w:pPr>
        <w:bidi w:val="0"/>
        <w:rPr>
          <w:rFonts w:hint="default"/>
          <w:color w:val="auto"/>
        </w:rPr>
      </w:pPr>
      <w:r>
        <w:rPr>
          <w:rFonts w:hint="default"/>
          <w:color w:val="auto"/>
        </w:rPr>
        <w:t>为贯彻落实全面推进预算绩效管理工作的要求，完善部门预算管理，强化预算支出责任，提高财政资金的使用效益，根据《中华人民共和国预算法》《中共中央国务院关于全面实施预算绩效管理的意见》（中发〔2018〕34号）</w:t>
      </w:r>
      <w:r>
        <w:rPr>
          <w:rFonts w:hint="default"/>
          <w:color w:val="auto"/>
          <w:lang w:eastAsia="zh-CN"/>
        </w:rPr>
        <w:t>、《项目支出绩效评价管理办法》（</w:t>
      </w:r>
      <w:r>
        <w:rPr>
          <w:rFonts w:hint="default"/>
          <w:color w:val="auto"/>
          <w:lang w:val="en-US" w:eastAsia="zh-CN"/>
        </w:rPr>
        <w:t>财预</w:t>
      </w:r>
      <w:r>
        <w:rPr>
          <w:rFonts w:hint="default"/>
          <w:color w:val="auto"/>
        </w:rPr>
        <w:t>〔20</w:t>
      </w:r>
      <w:r>
        <w:rPr>
          <w:rFonts w:hint="default"/>
          <w:color w:val="auto"/>
          <w:lang w:val="en-US" w:eastAsia="zh-CN"/>
        </w:rPr>
        <w:t>20</w:t>
      </w:r>
      <w:r>
        <w:rPr>
          <w:rFonts w:hint="default"/>
          <w:color w:val="auto"/>
        </w:rPr>
        <w:t>〕</w:t>
      </w:r>
      <w:r>
        <w:rPr>
          <w:rFonts w:hint="default"/>
          <w:color w:val="auto"/>
          <w:lang w:val="en-US" w:eastAsia="zh-CN"/>
        </w:rPr>
        <w:t>10号</w:t>
      </w:r>
      <w:r>
        <w:rPr>
          <w:rFonts w:hint="default"/>
          <w:color w:val="auto"/>
          <w:lang w:eastAsia="zh-CN"/>
        </w:rPr>
        <w:t>）、</w:t>
      </w:r>
      <w:r>
        <w:rPr>
          <w:rFonts w:hint="default"/>
          <w:color w:val="auto"/>
          <w:lang w:val="en-US" w:eastAsia="zh-CN"/>
        </w:rPr>
        <w:t>《财政部关于印发〈第三方机构预算绩效评价业务监督管理暂行办法〉的通知》（财监〔2021〕4号）、《关于委托第三方机构参与预算绩效管理的指导意见》（财预〔2021〕6 号）、</w:t>
      </w:r>
      <w:r>
        <w:rPr>
          <w:rFonts w:hint="default"/>
          <w:color w:val="auto"/>
          <w:lang w:eastAsia="zh-CN"/>
        </w:rPr>
        <w:t>《关于进一步加强和规范第三方机构参与预算绩效管理的通知》（新财预〔2021〕49号）、</w:t>
      </w:r>
      <w:r>
        <w:rPr>
          <w:rFonts w:hint="default"/>
          <w:color w:val="auto"/>
        </w:rPr>
        <w:t>《自治区党委自治区人民政府关于全面实施预算绩效管理的实施意见》（新党发〔2018〕30号）</w:t>
      </w:r>
      <w:r>
        <w:rPr>
          <w:rFonts w:hint="default"/>
          <w:color w:val="auto"/>
          <w:lang w:val="en-US" w:eastAsia="zh-CN"/>
        </w:rPr>
        <w:t>等</w:t>
      </w:r>
      <w:r>
        <w:rPr>
          <w:rFonts w:hint="default"/>
          <w:color w:val="auto"/>
        </w:rPr>
        <w:t>系列文件的要求</w:t>
      </w:r>
      <w:r>
        <w:rPr>
          <w:rFonts w:hint="default"/>
          <w:color w:val="auto"/>
          <w:lang w:eastAsia="zh-CN"/>
        </w:rPr>
        <w:t>，</w:t>
      </w:r>
      <w:r>
        <w:rPr>
          <w:rFonts w:hint="default"/>
          <w:color w:val="auto"/>
        </w:rPr>
        <w:t>受</w:t>
      </w:r>
      <w:r>
        <w:rPr>
          <w:rFonts w:hint="eastAsia"/>
          <w:color w:val="auto"/>
          <w:lang w:val="en-US" w:eastAsia="zh-CN"/>
        </w:rPr>
        <w:t>巴楚县财政局</w:t>
      </w:r>
      <w:r>
        <w:rPr>
          <w:rFonts w:hint="default"/>
          <w:color w:val="auto"/>
        </w:rPr>
        <w:t>的委托，新疆驰远天合有限责任会计师事务所以第三方社会评价机构的身份，承担了</w:t>
      </w:r>
      <w:r>
        <w:rPr>
          <w:rFonts w:hint="eastAsia"/>
          <w:color w:val="auto"/>
          <w:lang w:val="en-US" w:eastAsia="zh-CN"/>
        </w:rPr>
        <w:t>2022年中央补助地方公共文化服务体系建设（戏曲下乡）项目</w:t>
      </w:r>
      <w:r>
        <w:rPr>
          <w:rFonts w:hint="default"/>
          <w:color w:val="auto"/>
        </w:rPr>
        <w:t>的绩效评价工作并形成绩效评价报告</w:t>
      </w:r>
      <w:r>
        <w:rPr>
          <w:rFonts w:hint="default"/>
          <w:color w:val="auto"/>
          <w:lang w:eastAsia="zh-CN"/>
        </w:rPr>
        <w:t>，</w:t>
      </w:r>
      <w:r>
        <w:rPr>
          <w:rFonts w:hint="eastAsia"/>
          <w:color w:val="auto"/>
          <w:lang w:val="en-US" w:eastAsia="zh-CN"/>
        </w:rPr>
        <w:t>巴楚县文化体育广播电视和旅游局</w:t>
      </w:r>
      <w:r>
        <w:rPr>
          <w:rFonts w:hint="default"/>
          <w:color w:val="auto"/>
          <w:lang w:val="en-US" w:eastAsia="zh-CN"/>
        </w:rPr>
        <w:t>负责</w:t>
      </w:r>
      <w:r>
        <w:rPr>
          <w:rFonts w:hint="default"/>
          <w:color w:val="auto"/>
        </w:rPr>
        <w:t>提供与本次</w:t>
      </w:r>
      <w:r>
        <w:rPr>
          <w:rFonts w:hint="default"/>
          <w:color w:val="auto"/>
          <w:lang w:val="en-US" w:eastAsia="zh-CN"/>
        </w:rPr>
        <w:t>绩效评价</w:t>
      </w:r>
      <w:r>
        <w:rPr>
          <w:rFonts w:hint="default"/>
          <w:color w:val="auto"/>
        </w:rPr>
        <w:t>相关的</w:t>
      </w:r>
      <w:r>
        <w:rPr>
          <w:rFonts w:hint="default"/>
          <w:color w:val="auto"/>
          <w:lang w:val="en-US" w:eastAsia="zh-CN"/>
        </w:rPr>
        <w:t>项目</w:t>
      </w:r>
      <w:r>
        <w:rPr>
          <w:rFonts w:hint="default"/>
          <w:color w:val="auto"/>
        </w:rPr>
        <w:t>资料并保证</w:t>
      </w:r>
      <w:r>
        <w:rPr>
          <w:rFonts w:hint="default"/>
          <w:color w:val="auto"/>
          <w:lang w:val="en-US" w:eastAsia="zh-CN"/>
        </w:rPr>
        <w:t>项目</w:t>
      </w:r>
      <w:r>
        <w:rPr>
          <w:rFonts w:hint="default"/>
          <w:color w:val="auto"/>
        </w:rPr>
        <w:t>资料的真实、合法、准确和完整</w:t>
      </w:r>
      <w:r>
        <w:rPr>
          <w:rFonts w:hint="default"/>
          <w:color w:val="auto"/>
          <w:lang w:eastAsia="zh-CN"/>
        </w:rPr>
        <w:t>，</w:t>
      </w:r>
      <w:r>
        <w:rPr>
          <w:rFonts w:hint="default"/>
          <w:color w:val="auto"/>
        </w:rPr>
        <w:t>现将</w:t>
      </w:r>
      <w:r>
        <w:rPr>
          <w:rFonts w:hint="default"/>
          <w:color w:val="auto"/>
          <w:lang w:val="en-US" w:eastAsia="zh-CN"/>
        </w:rPr>
        <w:t>项目绩效评价</w:t>
      </w:r>
      <w:r>
        <w:rPr>
          <w:rFonts w:hint="default"/>
          <w:color w:val="auto"/>
        </w:rPr>
        <w:t>情况报告如下：</w:t>
      </w:r>
    </w:p>
    <w:p>
      <w:pPr>
        <w:pStyle w:val="2"/>
        <w:bidi w:val="0"/>
        <w:rPr>
          <w:rFonts w:hint="default" w:ascii="Times New Roman" w:hAnsi="Times New Roman" w:cs="Times New Roman"/>
          <w:color w:val="auto"/>
        </w:rPr>
      </w:pPr>
      <w:bookmarkStart w:id="9" w:name="_Toc31763"/>
      <w:bookmarkStart w:id="10" w:name="_Toc68364657"/>
      <w:r>
        <w:rPr>
          <w:rFonts w:hint="default" w:ascii="Times New Roman" w:hAnsi="Times New Roman" w:cs="Times New Roman"/>
          <w:color w:val="auto"/>
        </w:rPr>
        <w:t>一、基本情况</w:t>
      </w:r>
      <w:bookmarkEnd w:id="9"/>
      <w:bookmarkEnd w:id="10"/>
    </w:p>
    <w:p>
      <w:pPr>
        <w:pStyle w:val="3"/>
        <w:bidi w:val="0"/>
        <w:rPr>
          <w:rFonts w:hint="default" w:ascii="Times New Roman" w:hAnsi="Times New Roman" w:cs="Times New Roman"/>
          <w:color w:val="auto"/>
        </w:rPr>
      </w:pPr>
      <w:bookmarkStart w:id="11" w:name="_Toc11951"/>
      <w:bookmarkStart w:id="12" w:name="_Toc68364658"/>
      <w:r>
        <w:rPr>
          <w:rFonts w:hint="default" w:ascii="Times New Roman" w:hAnsi="Times New Roman" w:cs="Times New Roman"/>
          <w:color w:val="auto"/>
        </w:rPr>
        <w:t>（一）项目概况</w:t>
      </w:r>
      <w:bookmarkEnd w:id="11"/>
      <w:bookmarkEnd w:id="12"/>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1.项目立项背景及目的</w:t>
      </w:r>
    </w:p>
    <w:p>
      <w:pPr>
        <w:bidi w:val="0"/>
        <w:rPr>
          <w:rFonts w:hint="default"/>
          <w:color w:val="auto"/>
          <w:lang w:val="en-US" w:eastAsia="zh-CN"/>
        </w:rPr>
      </w:pPr>
      <w:r>
        <w:rPr>
          <w:rFonts w:hint="eastAsia"/>
          <w:color w:val="auto"/>
          <w:lang w:val="en-US" w:eastAsia="zh-CN"/>
        </w:rPr>
        <w:t>《中华人民共和国公共文化服务保障法》提出</w:t>
      </w:r>
      <w:del w:id="33" w:author="Administrator" w:date="2023-08-14T19:09:25Z">
        <w:r>
          <w:rPr>
            <w:rFonts w:hint="eastAsia"/>
            <w:color w:val="auto"/>
            <w:lang w:val="en-US" w:eastAsia="zh-CN"/>
          </w:rPr>
          <w:delText>“</w:delText>
        </w:r>
      </w:del>
      <w:ins w:id="34" w:author="Administrator" w:date="2023-08-14T19:09:25Z">
        <w:r>
          <w:rPr>
            <w:rFonts w:hint="eastAsia"/>
            <w:color w:val="auto"/>
            <w:lang w:val="en-US" w:eastAsia="zh-CN"/>
          </w:rPr>
          <w:t>“</w:t>
        </w:r>
      </w:ins>
      <w:r>
        <w:rPr>
          <w:rFonts w:hint="eastAsia"/>
          <w:color w:val="auto"/>
          <w:lang w:val="en-US" w:eastAsia="zh-CN"/>
        </w:rPr>
        <w:t>公益性文化单位应当完善服务项目、丰富服务内容，创造条件向公众提供免费或者优惠的文艺演出、陈列展览、电影放映、广播电视节目收听收看、阅读服务、艺术培训等，并为公众开展文化活动提供支持和帮助</w:t>
      </w:r>
      <w:del w:id="35" w:author="Administrator" w:date="2023-08-14T19:09:36Z">
        <w:r>
          <w:rPr>
            <w:rFonts w:hint="eastAsia"/>
            <w:color w:val="auto"/>
            <w:lang w:val="en-US" w:eastAsia="zh-CN"/>
          </w:rPr>
          <w:delText>”</w:delText>
        </w:r>
      </w:del>
      <w:ins w:id="36" w:author="Administrator" w:date="2023-08-14T19:09:36Z">
        <w:r>
          <w:rPr>
            <w:rFonts w:hint="eastAsia"/>
            <w:color w:val="auto"/>
            <w:lang w:val="en-US" w:eastAsia="zh-CN"/>
          </w:rPr>
          <w:t>”</w:t>
        </w:r>
      </w:ins>
      <w:r>
        <w:rPr>
          <w:rFonts w:hint="eastAsia"/>
          <w:color w:val="auto"/>
          <w:lang w:val="en-US" w:eastAsia="zh-CN"/>
        </w:rPr>
        <w:t>。根据《新疆维吾尔自治区国民经济和社会发展第十四个五年规划和2035年远景目标纲要》提出的治疆方略目标，要推进文化润疆，筑牢共同团结奋斗的思想基础；实施文艺精品战略，不断健全文艺扶持激励机制，加大对重点文艺项目的扶持，推出一批正确反映新疆历史、具有中华文化底蕴、彰显优秀民族文化特色、符合现代文明理念、反映各族群众现实生活的精品力作；建设一支具有正确历史观、民族观、国家观、文化观、爱党爱国爱疆的文艺人才队伍，旨在提升公共文化服务水平</w:t>
      </w:r>
      <w:r>
        <w:rPr>
          <w:rFonts w:hint="default"/>
          <w:color w:val="auto"/>
          <w:lang w:val="en-US" w:eastAsia="zh-CN"/>
        </w:rPr>
        <w:t>。</w:t>
      </w:r>
    </w:p>
    <w:p>
      <w:pPr>
        <w:bidi w:val="0"/>
        <w:rPr>
          <w:rFonts w:hint="default"/>
          <w:color w:val="auto"/>
          <w:lang w:val="en-US" w:eastAsia="zh-CN"/>
        </w:rPr>
      </w:pPr>
      <w:r>
        <w:rPr>
          <w:rFonts w:hint="eastAsia"/>
          <w:color w:val="auto"/>
          <w:lang w:val="en-US" w:eastAsia="zh-CN"/>
        </w:rPr>
        <w:t>巴楚县文化体育广播电视和旅游局</w:t>
      </w:r>
      <w:r>
        <w:rPr>
          <w:rFonts w:hint="default"/>
          <w:color w:val="auto"/>
          <w:lang w:val="en-US" w:eastAsia="zh-CN"/>
        </w:rPr>
        <w:t>坚持</w:t>
      </w:r>
      <w:del w:id="37" w:author="Administrator" w:date="2023-08-14T19:08:57Z">
        <w:r>
          <w:rPr>
            <w:rFonts w:hint="default"/>
            <w:color w:val="auto"/>
            <w:lang w:val="en-US" w:eastAsia="zh-CN"/>
          </w:rPr>
          <w:delText>“</w:delText>
        </w:r>
      </w:del>
      <w:ins w:id="38" w:author="Administrator" w:date="2023-08-14T19:09:25Z">
        <w:r>
          <w:rPr>
            <w:rFonts w:hint="eastAsia"/>
            <w:color w:val="auto"/>
            <w:lang w:val="en-US" w:eastAsia="zh-CN"/>
          </w:rPr>
          <w:t>“</w:t>
        </w:r>
      </w:ins>
      <w:r>
        <w:rPr>
          <w:rFonts w:hint="default"/>
          <w:color w:val="auto"/>
          <w:lang w:val="en-US" w:eastAsia="zh-CN"/>
        </w:rPr>
        <w:t>文化润疆</w:t>
      </w:r>
      <w:del w:id="39" w:author="Administrator" w:date="2023-08-14T19:09:03Z">
        <w:r>
          <w:rPr>
            <w:rFonts w:hint="default"/>
            <w:color w:val="auto"/>
            <w:lang w:val="en-US" w:eastAsia="zh-CN"/>
          </w:rPr>
          <w:delText>”</w:delText>
        </w:r>
      </w:del>
      <w:ins w:id="40" w:author="Administrator" w:date="2023-08-14T19:09:36Z">
        <w:r>
          <w:rPr>
            <w:rFonts w:hint="eastAsia"/>
            <w:color w:val="auto"/>
            <w:lang w:val="en-US" w:eastAsia="zh-CN"/>
          </w:rPr>
          <w:t>”</w:t>
        </w:r>
      </w:ins>
      <w:r>
        <w:rPr>
          <w:rFonts w:hint="default"/>
          <w:color w:val="auto"/>
          <w:lang w:val="en-US" w:eastAsia="zh-CN"/>
        </w:rPr>
        <w:t>工程，着眼高起点、高水准，实施</w:t>
      </w:r>
      <w:del w:id="41" w:author="Administrator" w:date="2023-08-14T19:09:06Z">
        <w:r>
          <w:rPr>
            <w:rFonts w:hint="default"/>
            <w:color w:val="auto"/>
            <w:lang w:val="en-US" w:eastAsia="zh-CN"/>
          </w:rPr>
          <w:delText>"</w:delText>
        </w:r>
      </w:del>
      <w:ins w:id="42" w:author="Administrator" w:date="2023-08-14T19:09:25Z">
        <w:r>
          <w:rPr>
            <w:rFonts w:hint="eastAsia"/>
            <w:color w:val="auto"/>
            <w:lang w:val="en-US" w:eastAsia="zh-CN"/>
          </w:rPr>
          <w:t>“</w:t>
        </w:r>
      </w:ins>
      <w:r>
        <w:rPr>
          <w:rFonts w:hint="default"/>
          <w:color w:val="auto"/>
          <w:lang w:val="en-US" w:eastAsia="zh-CN"/>
        </w:rPr>
        <w:t>文艺精品</w:t>
      </w:r>
      <w:del w:id="43" w:author="Administrator" w:date="2023-08-14T19:09:08Z">
        <w:r>
          <w:rPr>
            <w:rFonts w:hint="default"/>
            <w:color w:val="auto"/>
            <w:lang w:val="en-US" w:eastAsia="zh-CN"/>
          </w:rPr>
          <w:delText>”</w:delText>
        </w:r>
      </w:del>
      <w:ins w:id="44" w:author="Administrator" w:date="2023-08-14T19:09:36Z">
        <w:r>
          <w:rPr>
            <w:rFonts w:hint="eastAsia"/>
            <w:color w:val="auto"/>
            <w:lang w:val="en-US" w:eastAsia="zh-CN"/>
          </w:rPr>
          <w:t>”</w:t>
        </w:r>
      </w:ins>
      <w:r>
        <w:rPr>
          <w:rFonts w:hint="default"/>
          <w:color w:val="auto"/>
          <w:lang w:val="en-US" w:eastAsia="zh-CN"/>
        </w:rPr>
        <w:t>战略，打造特色文化品牌。以社会主义核心价值观为引领，以</w:t>
      </w:r>
      <w:del w:id="45" w:author="Administrator" w:date="2023-08-14T19:09:25Z">
        <w:r>
          <w:rPr>
            <w:rFonts w:hint="default"/>
            <w:color w:val="auto"/>
            <w:lang w:val="en-US" w:eastAsia="zh-CN"/>
          </w:rPr>
          <w:delText>“</w:delText>
        </w:r>
      </w:del>
      <w:ins w:id="46" w:author="Administrator" w:date="2023-08-14T19:09:25Z">
        <w:r>
          <w:rPr>
            <w:rFonts w:hint="eastAsia"/>
            <w:color w:val="auto"/>
            <w:lang w:val="en-US" w:eastAsia="zh-CN"/>
          </w:rPr>
          <w:t>“</w:t>
        </w:r>
      </w:ins>
      <w:r>
        <w:rPr>
          <w:rFonts w:hint="default"/>
          <w:color w:val="auto"/>
          <w:lang w:val="en-US" w:eastAsia="zh-CN"/>
        </w:rPr>
        <w:t>铸牢中华民族共同体意识</w:t>
      </w:r>
      <w:del w:id="47" w:author="Administrator" w:date="2023-08-14T19:09:36Z">
        <w:r>
          <w:rPr>
            <w:rFonts w:hint="default"/>
            <w:color w:val="auto"/>
            <w:lang w:val="en-US" w:eastAsia="zh-CN"/>
          </w:rPr>
          <w:delText>”</w:delText>
        </w:r>
      </w:del>
      <w:ins w:id="48" w:author="Administrator" w:date="2023-08-14T19:09:36Z">
        <w:r>
          <w:rPr>
            <w:rFonts w:hint="eastAsia"/>
            <w:color w:val="auto"/>
            <w:lang w:val="en-US" w:eastAsia="zh-CN"/>
          </w:rPr>
          <w:t>”</w:t>
        </w:r>
      </w:ins>
      <w:r>
        <w:rPr>
          <w:rFonts w:hint="default"/>
          <w:color w:val="auto"/>
          <w:lang w:val="en-US" w:eastAsia="zh-CN"/>
        </w:rPr>
        <w:t>为主题，以传承弘扬优秀传统文化为重点，以出作品、出精品为目的，以开展创作活动为抓手，充分发挥各类文艺团体作用，广泛调动文艺工作者和文艺爱好者积极性，搭建创作平台，以文化广场、百姓大舞台为载体，常态化组织文化活动，把文化大舞台真正变成群众文化活动的大舞台，不断增强各族群众文化生活带来的获得感、幸福感，为建设美丽中国提供强大的价值引导力、文化凝聚力和精神推动力。</w:t>
      </w:r>
    </w:p>
    <w:p>
      <w:pPr>
        <w:pStyle w:val="4"/>
        <w:bidi w:val="0"/>
        <w:rPr>
          <w:rFonts w:hint="default"/>
          <w:color w:val="auto"/>
          <w:lang w:val="en-US" w:eastAsia="zh-CN"/>
        </w:rPr>
      </w:pPr>
      <w:r>
        <w:rPr>
          <w:rFonts w:hint="default"/>
          <w:color w:val="auto"/>
          <w:lang w:val="en-US" w:eastAsia="zh-CN"/>
        </w:rPr>
        <w:t>2.主要内容</w:t>
      </w:r>
    </w:p>
    <w:p>
      <w:pPr>
        <w:bidi w:val="0"/>
        <w:rPr>
          <w:rFonts w:hint="default"/>
          <w:color w:val="auto"/>
          <w:lang w:val="en-US" w:eastAsia="zh-CN"/>
        </w:rPr>
      </w:pPr>
      <w:r>
        <w:rPr>
          <w:rFonts w:hint="default"/>
          <w:color w:val="auto"/>
          <w:lang w:val="en-US" w:eastAsia="zh-CN"/>
        </w:rPr>
        <w:t>项目名称：</w:t>
      </w:r>
      <w:r>
        <w:rPr>
          <w:rFonts w:hint="eastAsia"/>
          <w:color w:val="auto"/>
          <w:lang w:val="en-US" w:eastAsia="zh-CN"/>
        </w:rPr>
        <w:t>2022年中央补助地方公共文化服务体系建设（戏曲下乡）项目</w:t>
      </w:r>
      <w:r>
        <w:rPr>
          <w:rFonts w:hint="default"/>
          <w:color w:val="auto"/>
        </w:rPr>
        <w:t>（以下简称</w:t>
      </w:r>
      <w:del w:id="49" w:author="Administrator" w:date="2023-08-14T19:09:25Z">
        <w:r>
          <w:rPr>
            <w:rFonts w:hint="default"/>
            <w:color w:val="auto"/>
          </w:rPr>
          <w:delText>“</w:delText>
        </w:r>
      </w:del>
      <w:ins w:id="50" w:author="Administrator" w:date="2023-08-14T19:09:25Z">
        <w:r>
          <w:rPr>
            <w:rFonts w:hint="eastAsia"/>
            <w:color w:val="auto"/>
            <w:lang w:eastAsia="zh-CN"/>
          </w:rPr>
          <w:t>“</w:t>
        </w:r>
      </w:ins>
      <w:r>
        <w:rPr>
          <w:rFonts w:hint="default"/>
          <w:color w:val="auto"/>
        </w:rPr>
        <w:t>该项目</w:t>
      </w:r>
      <w:del w:id="51" w:author="Administrator" w:date="2023-08-14T19:09:36Z">
        <w:r>
          <w:rPr>
            <w:rFonts w:hint="default"/>
            <w:color w:val="auto"/>
          </w:rPr>
          <w:delText>”</w:delText>
        </w:r>
      </w:del>
      <w:ins w:id="52" w:author="Administrator" w:date="2023-08-14T19:09:36Z">
        <w:r>
          <w:rPr>
            <w:rFonts w:hint="eastAsia"/>
            <w:color w:val="auto"/>
            <w:lang w:eastAsia="zh-CN"/>
          </w:rPr>
          <w:t>”</w:t>
        </w:r>
      </w:ins>
      <w:r>
        <w:rPr>
          <w:rFonts w:hint="default"/>
          <w:color w:val="auto"/>
        </w:rPr>
        <w:t>或</w:t>
      </w:r>
      <w:del w:id="53" w:author="Administrator" w:date="2023-08-14T19:09:25Z">
        <w:r>
          <w:rPr>
            <w:rFonts w:hint="default"/>
            <w:color w:val="auto"/>
          </w:rPr>
          <w:delText>“</w:delText>
        </w:r>
      </w:del>
      <w:ins w:id="54" w:author="Administrator" w:date="2023-08-14T19:09:25Z">
        <w:r>
          <w:rPr>
            <w:rFonts w:hint="eastAsia"/>
            <w:color w:val="auto"/>
            <w:lang w:eastAsia="zh-CN"/>
          </w:rPr>
          <w:t>“</w:t>
        </w:r>
      </w:ins>
      <w:r>
        <w:rPr>
          <w:rFonts w:hint="default"/>
          <w:color w:val="auto"/>
        </w:rPr>
        <w:t>项目</w:t>
      </w:r>
      <w:del w:id="55" w:author="Administrator" w:date="2023-08-14T19:09:36Z">
        <w:r>
          <w:rPr>
            <w:rFonts w:hint="default"/>
            <w:color w:val="auto"/>
          </w:rPr>
          <w:delText>”</w:delText>
        </w:r>
      </w:del>
      <w:ins w:id="56" w:author="Administrator" w:date="2023-08-14T19:09:36Z">
        <w:r>
          <w:rPr>
            <w:rFonts w:hint="eastAsia"/>
            <w:color w:val="auto"/>
            <w:lang w:eastAsia="zh-CN"/>
          </w:rPr>
          <w:t>”</w:t>
        </w:r>
      </w:ins>
      <w:r>
        <w:rPr>
          <w:rFonts w:hint="default"/>
          <w:color w:val="auto"/>
        </w:rPr>
        <w:t>）</w:t>
      </w:r>
    </w:p>
    <w:p>
      <w:pPr>
        <w:bidi w:val="0"/>
        <w:rPr>
          <w:rFonts w:hint="default"/>
          <w:color w:val="auto"/>
          <w:lang w:val="en-US" w:eastAsia="zh-CN"/>
        </w:rPr>
      </w:pPr>
      <w:r>
        <w:rPr>
          <w:rFonts w:hint="default"/>
          <w:color w:val="auto"/>
          <w:lang w:val="en-US" w:eastAsia="zh-CN"/>
        </w:rPr>
        <w:t>项目主要内容：</w:t>
      </w:r>
      <w:r>
        <w:rPr>
          <w:rFonts w:hint="eastAsia"/>
          <w:color w:val="auto"/>
          <w:lang w:val="en-US" w:eastAsia="zh-CN"/>
        </w:rPr>
        <w:t>项目实施单位计划</w:t>
      </w:r>
      <w:r>
        <w:rPr>
          <w:rFonts w:hint="eastAsia" w:ascii="宋体" w:hAnsi="宋体" w:eastAsia="宋体" w:cs="宋体"/>
          <w:color w:val="auto"/>
          <w:lang w:val="en-US" w:eastAsia="zh-CN"/>
        </w:rPr>
        <w:t>实施</w:t>
      </w:r>
      <w:del w:id="57" w:author="Administrator" w:date="2023-08-14T19:09:25Z">
        <w:r>
          <w:rPr>
            <w:rFonts w:hint="eastAsia" w:ascii="宋体" w:hAnsi="宋体" w:eastAsia="宋体" w:cs="宋体"/>
            <w:color w:val="auto"/>
            <w:lang w:val="en-US" w:eastAsia="zh-CN"/>
          </w:rPr>
          <w:delText>“</w:delText>
        </w:r>
      </w:del>
      <w:ins w:id="58" w:author="Administrator" w:date="2023-08-14T19:09:25Z">
        <w:r>
          <w:rPr>
            <w:rFonts w:hint="eastAsia" w:ascii="宋体" w:hAnsi="宋体" w:cs="宋体"/>
            <w:color w:val="auto"/>
            <w:lang w:val="en-US" w:eastAsia="zh-CN"/>
          </w:rPr>
          <w:t>“</w:t>
        </w:r>
      </w:ins>
      <w:r>
        <w:rPr>
          <w:rFonts w:hint="eastAsia" w:ascii="宋体" w:hAnsi="宋体" w:eastAsia="宋体" w:cs="宋体"/>
          <w:color w:val="auto"/>
          <w:lang w:val="en-US" w:eastAsia="zh-CN"/>
        </w:rPr>
        <w:t>文艺精品</w:t>
      </w:r>
      <w:del w:id="59" w:author="Administrator" w:date="2023-08-14T19:09:36Z">
        <w:r>
          <w:rPr>
            <w:rFonts w:hint="eastAsia" w:ascii="宋体" w:hAnsi="宋体" w:eastAsia="宋体" w:cs="宋体"/>
            <w:color w:val="auto"/>
            <w:lang w:val="en-US" w:eastAsia="zh-CN"/>
          </w:rPr>
          <w:delText>”</w:delText>
        </w:r>
      </w:del>
      <w:ins w:id="60" w:author="Administrator" w:date="2023-08-14T19:09:36Z">
        <w:r>
          <w:rPr>
            <w:rFonts w:hint="eastAsia" w:ascii="宋体" w:hAnsi="宋体" w:cs="宋体"/>
            <w:color w:val="auto"/>
            <w:lang w:val="en-US" w:eastAsia="zh-CN"/>
          </w:rPr>
          <w:t>”</w:t>
        </w:r>
      </w:ins>
      <w:r>
        <w:rPr>
          <w:rFonts w:hint="eastAsia" w:ascii="宋体" w:hAnsi="宋体" w:eastAsia="宋体" w:cs="宋体"/>
          <w:color w:val="auto"/>
          <w:lang w:val="en-US" w:eastAsia="zh-CN"/>
        </w:rPr>
        <w:t>战略，打造特色文化品牌，以文化广场、百姓大舞台为载体，</w:t>
      </w:r>
      <w:r>
        <w:rPr>
          <w:rFonts w:hint="eastAsia"/>
          <w:color w:val="auto"/>
          <w:lang w:val="en-US" w:eastAsia="zh-CN"/>
        </w:rPr>
        <w:t>计划于巴楚县12个乡镇村（社区）、</w:t>
      </w:r>
      <w:del w:id="61" w:author="Administrator" w:date="2023-08-14T19:09:43Z">
        <w:r>
          <w:rPr>
            <w:rFonts w:hint="eastAsia"/>
            <w:color w:val="auto"/>
            <w:lang w:val="en-US" w:eastAsia="zh-CN"/>
          </w:rPr>
          <w:delText xml:space="preserve"> </w:delText>
        </w:r>
      </w:del>
      <w:r>
        <w:rPr>
          <w:rFonts w:hint="eastAsia"/>
          <w:color w:val="auto"/>
          <w:lang w:val="en-US" w:eastAsia="zh-CN"/>
        </w:rPr>
        <w:t>进企业、进部队、进学校、进景区</w:t>
      </w:r>
      <w:r>
        <w:rPr>
          <w:rFonts w:hint="eastAsia" w:ascii="宋体" w:hAnsi="宋体" w:eastAsia="宋体" w:cs="宋体"/>
          <w:color w:val="auto"/>
          <w:lang w:val="en-US" w:eastAsia="zh-CN"/>
        </w:rPr>
        <w:t>常态化组织文化活动</w:t>
      </w:r>
      <w:r>
        <w:rPr>
          <w:rFonts w:hint="eastAsia"/>
          <w:color w:val="auto"/>
          <w:lang w:val="en-US" w:eastAsia="zh-CN"/>
        </w:rPr>
        <w:t>，推动公共文化服务体系建设，不断增强各族群众文化生活带来的获得感、幸福感</w:t>
      </w:r>
      <w:r>
        <w:rPr>
          <w:rFonts w:hint="eastAsia"/>
          <w:color w:val="auto"/>
          <w:lang w:eastAsia="zh-CN"/>
        </w:rPr>
        <w:t>。</w:t>
      </w:r>
    </w:p>
    <w:p>
      <w:pPr>
        <w:pStyle w:val="4"/>
        <w:bidi w:val="0"/>
        <w:rPr>
          <w:rFonts w:hint="default"/>
          <w:color w:val="auto"/>
          <w:lang w:val="en-US" w:eastAsia="zh-CN"/>
        </w:rPr>
      </w:pPr>
      <w:r>
        <w:rPr>
          <w:rFonts w:hint="default"/>
          <w:color w:val="auto"/>
          <w:lang w:val="en-US" w:eastAsia="zh-CN"/>
        </w:rPr>
        <w:t>3.项目实施情况</w:t>
      </w:r>
    </w:p>
    <w:p>
      <w:pPr>
        <w:bidi w:val="0"/>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（1）项目</w:t>
      </w:r>
      <w:r>
        <w:rPr>
          <w:rFonts w:hint="default" w:ascii="Times New Roman" w:hAnsi="Times New Roman" w:cs="Times New Roman"/>
          <w:color w:val="auto"/>
          <w:lang w:eastAsia="zh-CN"/>
        </w:rPr>
        <w:t>实施主体</w:t>
      </w:r>
    </w:p>
    <w:p>
      <w:pPr>
        <w:bidi w:val="0"/>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该项目</w:t>
      </w:r>
      <w:r>
        <w:rPr>
          <w:rFonts w:hint="default" w:ascii="Times New Roman" w:hAnsi="Times New Roman" w:cs="Times New Roman"/>
          <w:color w:val="auto"/>
          <w:lang w:eastAsia="zh-CN"/>
        </w:rPr>
        <w:t>实施主体</w:t>
      </w:r>
      <w:r>
        <w:rPr>
          <w:rFonts w:hint="default" w:ascii="Times New Roman" w:hAnsi="Times New Roman" w:cs="Times New Roman"/>
          <w:color w:val="auto"/>
          <w:lang w:val="en-US" w:eastAsia="zh-CN"/>
        </w:rPr>
        <w:t>为</w:t>
      </w:r>
      <w:r>
        <w:rPr>
          <w:rFonts w:hint="eastAsia" w:cs="Times New Roman"/>
          <w:color w:val="auto"/>
          <w:lang w:val="en-US" w:eastAsia="zh-CN"/>
        </w:rPr>
        <w:t>巴楚县文化体育广播电视和旅游局</w:t>
      </w:r>
      <w:r>
        <w:rPr>
          <w:rFonts w:hint="default" w:ascii="Times New Roman" w:hAnsi="Times New Roman" w:cs="Times New Roman"/>
          <w:color w:val="auto"/>
          <w:lang w:val="en-US" w:eastAsia="zh-CN"/>
        </w:rPr>
        <w:t>，主要职责是</w:t>
      </w:r>
      <w:r>
        <w:rPr>
          <w:rFonts w:hint="eastAsia" w:cs="Times New Roman"/>
          <w:color w:val="auto"/>
          <w:lang w:val="en-US" w:eastAsia="zh-CN"/>
        </w:rPr>
        <w:t>：</w:t>
      </w:r>
    </w:p>
    <w:p>
      <w:pPr>
        <w:keepNext w:val="0"/>
        <w:keepLines/>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①贯彻执行党和国家、自治区、地区有关文化广播电视和旅游工作方面的方针政策，发展中国特色社会主义文化，加强广播电视阵地管理，实施旅游兴疆战略</w:t>
      </w:r>
      <w:r>
        <w:rPr>
          <w:rFonts w:hint="eastAsia" w:cs="Times New Roman"/>
          <w:color w:val="auto"/>
          <w:lang w:val="en-US" w:eastAsia="zh-CN"/>
        </w:rPr>
        <w:t>；</w:t>
      </w:r>
      <w:r>
        <w:rPr>
          <w:rFonts w:hint="default" w:ascii="Times New Roman" w:hAnsi="Times New Roman" w:eastAsia="宋体" w:cs="Times New Roman"/>
          <w:color w:val="auto"/>
          <w:lang w:val="en-US" w:eastAsia="zh-CN"/>
        </w:rPr>
        <w:t>把握正确的</w:t>
      </w:r>
      <w:r>
        <w:rPr>
          <w:rFonts w:hint="eastAsia" w:cs="Times New Roman"/>
          <w:color w:val="auto"/>
          <w:lang w:val="en-US" w:eastAsia="zh-CN"/>
        </w:rPr>
        <w:t>舆论</w:t>
      </w:r>
      <w:r>
        <w:rPr>
          <w:rFonts w:hint="default" w:ascii="Times New Roman" w:hAnsi="Times New Roman" w:eastAsia="宋体" w:cs="Times New Roman"/>
          <w:color w:val="auto"/>
          <w:lang w:val="en-US" w:eastAsia="zh-CN"/>
        </w:rPr>
        <w:t>导向和创作导向，牢牢掌握意识形态工作的领导权和主动权。</w:t>
      </w:r>
    </w:p>
    <w:p>
      <w:pPr>
        <w:keepNext w:val="0"/>
        <w:keepLines/>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②贯彻执行党和国家、自治区、地区有关体育工作的方法规，研究拟定相关的政策和发展规划、年度计划并针、政策、组织实施。</w:t>
      </w:r>
    </w:p>
    <w:p>
      <w:pPr>
        <w:keepNext w:val="0"/>
        <w:keepLines/>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③统筹文化广播电视和旅游事业、产业振兴发展，拟定地区文化广播电视和旅游创新融合绿色发展，实施</w:t>
      </w:r>
      <w:del w:id="62" w:author="Administrator" w:date="2023-08-14T19:09:25Z">
        <w:r>
          <w:rPr>
            <w:rFonts w:hint="default" w:ascii="Times New Roman" w:hAnsi="Times New Roman" w:eastAsia="宋体" w:cs="Times New Roman"/>
            <w:color w:val="auto"/>
            <w:lang w:val="en-US" w:eastAsia="zh-CN"/>
          </w:rPr>
          <w:delText>“</w:delText>
        </w:r>
      </w:del>
      <w:ins w:id="63" w:author="Administrator" w:date="2023-08-14T19:09:25Z">
        <w:r>
          <w:rPr>
            <w:rFonts w:hint="eastAsia" w:cs="Times New Roman"/>
            <w:color w:val="auto"/>
            <w:lang w:val="en-US" w:eastAsia="zh-CN"/>
          </w:rPr>
          <w:t>“</w:t>
        </w:r>
      </w:ins>
      <w:r>
        <w:rPr>
          <w:rFonts w:hint="default" w:ascii="Times New Roman" w:hAnsi="Times New Roman" w:eastAsia="宋体" w:cs="Times New Roman"/>
          <w:color w:val="auto"/>
          <w:lang w:val="en-US" w:eastAsia="zh-CN"/>
        </w:rPr>
        <w:t>文化广播电视和旅游+</w:t>
      </w:r>
      <w:del w:id="64" w:author="Administrator" w:date="2023-08-14T19:09:36Z">
        <w:r>
          <w:rPr>
            <w:rFonts w:hint="default" w:ascii="Times New Roman" w:hAnsi="Times New Roman" w:eastAsia="宋体" w:cs="Times New Roman"/>
            <w:color w:val="auto"/>
            <w:lang w:val="en-US" w:eastAsia="zh-CN"/>
          </w:rPr>
          <w:delText>”</w:delText>
        </w:r>
      </w:del>
      <w:ins w:id="65" w:author="Administrator" w:date="2023-08-14T19:09:36Z">
        <w:r>
          <w:rPr>
            <w:rFonts w:hint="eastAsia" w:cs="Times New Roman"/>
            <w:color w:val="auto"/>
            <w:lang w:val="en-US" w:eastAsia="zh-CN"/>
          </w:rPr>
          <w:t>”</w:t>
        </w:r>
      </w:ins>
      <w:r>
        <w:rPr>
          <w:rFonts w:hint="default" w:ascii="Times New Roman" w:hAnsi="Times New Roman" w:eastAsia="宋体" w:cs="Times New Roman"/>
          <w:color w:val="auto"/>
          <w:lang w:val="en-US" w:eastAsia="zh-CN"/>
        </w:rPr>
        <w:t>，落实文化广播电视和旅游体制机制改革</w:t>
      </w:r>
      <w:r>
        <w:rPr>
          <w:rFonts w:hint="eastAsia" w:eastAsia="宋体" w:cs="Times New Roman"/>
          <w:color w:val="auto"/>
          <w:lang w:val="en-US" w:eastAsia="zh-CN"/>
        </w:rPr>
        <w:t>。</w:t>
      </w:r>
    </w:p>
    <w:p>
      <w:pPr>
        <w:keepNext w:val="0"/>
        <w:keepLines/>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④管理县重大文化广播电视和旅游活动，指导县文化广播电视和旅游设施建设，组织文化广播电视和旅游整体形象推广，构建全媒体时代的宣传营销平台和机制</w:t>
      </w:r>
      <w:r>
        <w:rPr>
          <w:rFonts w:hint="eastAsia" w:cs="Times New Roman"/>
          <w:b w:val="0"/>
          <w:bCs w:val="0"/>
          <w:color w:val="auto"/>
          <w:lang w:val="en-US" w:eastAsia="zh-CN"/>
        </w:rPr>
        <w:t>；</w:t>
      </w:r>
      <w:r>
        <w:rPr>
          <w:rFonts w:hint="default" w:ascii="Times New Roman" w:hAnsi="Times New Roman" w:eastAsia="宋体" w:cs="Times New Roman"/>
          <w:b w:val="0"/>
          <w:bCs w:val="0"/>
          <w:color w:val="auto"/>
          <w:lang w:val="en-US" w:eastAsia="zh-CN"/>
        </w:rPr>
        <w:t>促进文化广播电视和旅游产业对外合作和市场推广，拟定旅游市场开发战略并组织实施</w:t>
      </w:r>
      <w:r>
        <w:rPr>
          <w:rFonts w:hint="eastAsia" w:cs="Times New Roman"/>
          <w:b w:val="0"/>
          <w:bCs w:val="0"/>
          <w:color w:val="auto"/>
          <w:lang w:val="en-US" w:eastAsia="zh-CN"/>
        </w:rPr>
        <w:t>；</w:t>
      </w:r>
      <w:r>
        <w:rPr>
          <w:rFonts w:hint="default" w:ascii="Times New Roman" w:hAnsi="Times New Roman" w:eastAsia="宋体" w:cs="Times New Roman"/>
          <w:b w:val="0"/>
          <w:bCs w:val="0"/>
          <w:color w:val="auto"/>
          <w:lang w:val="en-US" w:eastAsia="zh-CN"/>
        </w:rPr>
        <w:t>统筹文化和旅游景区管理，指导、推进全域旅游。</w:t>
      </w:r>
    </w:p>
    <w:p>
      <w:pPr>
        <w:keepNext w:val="0"/>
        <w:keepLines/>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⑤指导、管理文艺事业，指导艺术创作生产及文化艺术研究、评论，指导扶持坚守中华文化立场、体现社会主义核心价值观和五个认同、具有导向性代表性示范性的文艺作品，推动各门类艺术、各艺术品种发展。</w:t>
      </w:r>
    </w:p>
    <w:p>
      <w:pPr>
        <w:keepNext w:val="0"/>
        <w:keepLines/>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⑥负责公共文化事业发展，推进县文化广播电视服务体系建设和旅游公共服务建设，深入实施文化惠民工程，统筹推进基本公共文化广播电视服务标准化、均等化。</w:t>
      </w:r>
    </w:p>
    <w:p>
      <w:pPr>
        <w:keepNext w:val="0"/>
        <w:keepLines/>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⑦指导文化广播审视和旅游科技创新发展，推进文化播电视和旅游行业信息化、标准化建设。</w:t>
      </w:r>
    </w:p>
    <w:p>
      <w:pPr>
        <w:keepNext w:val="0"/>
        <w:keepLines/>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⑧负责非物质文化遗产保护和研究。推动非物质文化调产的保护、传承、普及、弘扬和振兴</w:t>
      </w:r>
      <w:ins w:id="66" w:author="Administrator" w:date="2024-01-16T16:12:35Z">
        <w:r>
          <w:rPr>
            <w:rFonts w:hint="eastAsia" w:cs="Times New Roman"/>
            <w:b w:val="0"/>
            <w:bCs w:val="0"/>
            <w:color w:val="auto"/>
            <w:lang w:val="en-US" w:eastAsia="zh-CN"/>
          </w:rPr>
          <w:t>；</w:t>
        </w:r>
      </w:ins>
      <w:r>
        <w:rPr>
          <w:rFonts w:hint="default" w:ascii="Times New Roman" w:hAnsi="Times New Roman" w:eastAsia="宋体" w:cs="Times New Roman"/>
          <w:b w:val="0"/>
          <w:bCs w:val="0"/>
          <w:color w:val="auto"/>
          <w:lang w:val="en-US" w:eastAsia="zh-CN"/>
        </w:rPr>
        <w:t>负</w:t>
      </w:r>
      <w:ins w:id="67" w:author="Administrator" w:date="2024-01-16T16:12:19Z">
        <w:r>
          <w:rPr>
            <w:rFonts w:hint="eastAsia" w:cs="Times New Roman"/>
            <w:b w:val="0"/>
            <w:bCs w:val="0"/>
            <w:color w:val="auto"/>
            <w:lang w:val="en-US" w:eastAsia="zh-CN"/>
          </w:rPr>
          <w:t>责</w:t>
        </w:r>
      </w:ins>
      <w:r>
        <w:rPr>
          <w:rFonts w:hint="default" w:ascii="Times New Roman" w:hAnsi="Times New Roman" w:eastAsia="宋体" w:cs="Times New Roman"/>
          <w:b w:val="0"/>
          <w:bCs w:val="0"/>
          <w:color w:val="auto"/>
          <w:lang w:val="en-US" w:eastAsia="zh-CN"/>
        </w:rPr>
        <w:t>非物质文化遗产项目及代表性传承人申报管理工作，推进非物质文化遗产传承保护设施及传承人队伍建设。</w:t>
      </w:r>
    </w:p>
    <w:p>
      <w:pPr>
        <w:pStyle w:val="4"/>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⑨统筹规划文化广播电视和旅游产业，组织实施文化广播电视和旅游资源普查、挖掘、保护和利用工作，推动文化广播电视和旅游产业投融资体系建设，促进文化广播电视和旅游产业发展</w:t>
      </w:r>
      <w:del w:id="68" w:author="Administrator" w:date="2024-01-16T16:12:34Z">
        <w:r>
          <w:rPr>
            <w:rFonts w:hint="default" w:ascii="Times New Roman" w:hAnsi="Times New Roman" w:eastAsia="宋体" w:cs="Times New Roman"/>
            <w:b w:val="0"/>
            <w:bCs w:val="0"/>
            <w:color w:val="auto"/>
            <w:lang w:val="en-US" w:eastAsia="zh-CN"/>
          </w:rPr>
          <w:delText>;</w:delText>
        </w:r>
      </w:del>
      <w:ins w:id="69" w:author="Administrator" w:date="2024-01-16T16:12:34Z">
        <w:r>
          <w:rPr>
            <w:rFonts w:hint="eastAsia" w:cs="Times New Roman"/>
            <w:b w:val="0"/>
            <w:bCs w:val="0"/>
            <w:color w:val="auto"/>
            <w:lang w:val="en-US" w:eastAsia="zh-CN"/>
          </w:rPr>
          <w:t>；</w:t>
        </w:r>
      </w:ins>
      <w:r>
        <w:rPr>
          <w:rFonts w:hint="default" w:ascii="Times New Roman" w:hAnsi="Times New Roman" w:eastAsia="宋体" w:cs="Times New Roman"/>
          <w:b w:val="0"/>
          <w:bCs w:val="0"/>
          <w:color w:val="auto"/>
          <w:lang w:val="en-US" w:eastAsia="zh-CN"/>
        </w:rPr>
        <w:t>结合乡村振兴战略，推进文化广播电视和旅游扶贫</w:t>
      </w:r>
      <w:ins w:id="70" w:author="Administrator" w:date="2024-01-16T16:12:43Z">
        <w:r>
          <w:rPr>
            <w:rFonts w:hint="eastAsia" w:cs="Times New Roman"/>
            <w:b w:val="0"/>
            <w:bCs w:val="0"/>
            <w:color w:val="auto"/>
            <w:lang w:val="en-US" w:eastAsia="zh-CN"/>
          </w:rPr>
          <w:t>。</w:t>
        </w:r>
      </w:ins>
    </w:p>
    <w:p>
      <w:pPr>
        <w:pStyle w:val="4"/>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⑩指导文化广播电视和旅游市场发展，对文化广播电视和旅游市场经营进行行业监管，推进文化和旅游行业信用体系建设，依法规范文化和旅游市场。</w:t>
      </w:r>
    </w:p>
    <w:p>
      <w:pPr>
        <w:pStyle w:val="5"/>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⑪负责文化广播电视和旅游安全的综合协调与监督管理，指导文化广播电视和旅游应急救援。</w:t>
      </w:r>
    </w:p>
    <w:p>
      <w:pPr>
        <w:pStyle w:val="5"/>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⑫</w:t>
      </w:r>
      <w:del w:id="71" w:author="Administrator" w:date="2024-01-16T16:12:47Z">
        <w:r>
          <w:rPr>
            <w:rFonts w:hint="default" w:ascii="Times New Roman" w:hAnsi="Times New Roman" w:eastAsia="宋体" w:cs="Times New Roman"/>
            <w:color w:val="auto"/>
            <w:lang w:val="en-US" w:eastAsia="zh-CN"/>
          </w:rPr>
          <w:delText xml:space="preserve"> </w:delText>
        </w:r>
      </w:del>
      <w:r>
        <w:rPr>
          <w:rFonts w:hint="default" w:ascii="Times New Roman" w:hAnsi="Times New Roman" w:eastAsia="宋体" w:cs="Times New Roman"/>
          <w:color w:val="auto"/>
          <w:lang w:val="en-US" w:eastAsia="zh-CN"/>
        </w:rPr>
        <w:t>指导全县文化广播电视和旅游市场综合执法，组织查处全县性、跨县市文化、体育、旅游、文物、广播电视、电影等市场的违法行为，督查督办大案要案，维护市场秩序。</w:t>
      </w:r>
    </w:p>
    <w:p>
      <w:pPr>
        <w:pStyle w:val="5"/>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⑬指导、管理文化和旅游对外及对内地游客交流、合作、宣传、推广。研究拟定巴楚县文化旅游市场开发战略并组织实施。组织巴楚县文化和旅游整体形象的对外推广宣传和重大促销活动，组织大型文化广播电视和旅游对外及对内地交流活动推动中华文化走出去。</w:t>
      </w:r>
    </w:p>
    <w:p>
      <w:pPr>
        <w:pStyle w:val="5"/>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⑭指导统筹文物工作。负责文物保护管理、抢救维修考古发掘、科技研究、文物鉴定、文物进出境以及宣传教育等工作</w:t>
      </w:r>
      <w:del w:id="72" w:author="Administrator" w:date="2024-01-16T16:12:34Z">
        <w:r>
          <w:rPr>
            <w:rFonts w:hint="default" w:ascii="Times New Roman" w:hAnsi="Times New Roman" w:eastAsia="宋体" w:cs="Times New Roman"/>
            <w:color w:val="auto"/>
            <w:lang w:val="en-US" w:eastAsia="zh-CN"/>
          </w:rPr>
          <w:delText>;</w:delText>
        </w:r>
      </w:del>
      <w:ins w:id="73" w:author="Administrator" w:date="2024-01-16T16:12:34Z">
        <w:r>
          <w:rPr>
            <w:rFonts w:hint="eastAsia" w:cs="Times New Roman"/>
            <w:color w:val="auto"/>
            <w:lang w:val="en-US" w:eastAsia="zh-CN"/>
          </w:rPr>
          <w:t>；</w:t>
        </w:r>
      </w:ins>
      <w:r>
        <w:rPr>
          <w:rFonts w:hint="default" w:ascii="Times New Roman" w:hAnsi="Times New Roman" w:eastAsia="宋体" w:cs="Times New Roman"/>
          <w:color w:val="auto"/>
          <w:lang w:val="en-US" w:eastAsia="zh-CN"/>
        </w:rPr>
        <w:t>指导博物馆和革命文物工作</w:t>
      </w:r>
      <w:del w:id="74" w:author="Administrator" w:date="2024-01-16T16:12:34Z">
        <w:r>
          <w:rPr>
            <w:rFonts w:hint="default" w:ascii="Times New Roman" w:hAnsi="Times New Roman" w:eastAsia="宋体" w:cs="Times New Roman"/>
            <w:color w:val="auto"/>
            <w:lang w:val="en-US" w:eastAsia="zh-CN"/>
          </w:rPr>
          <w:delText>;</w:delText>
        </w:r>
      </w:del>
      <w:ins w:id="75" w:author="Administrator" w:date="2024-01-16T16:12:34Z">
        <w:r>
          <w:rPr>
            <w:rFonts w:hint="eastAsia" w:cs="Times New Roman"/>
            <w:color w:val="auto"/>
            <w:lang w:val="en-US" w:eastAsia="zh-CN"/>
          </w:rPr>
          <w:t>；</w:t>
        </w:r>
      </w:ins>
      <w:r>
        <w:rPr>
          <w:rFonts w:hint="default" w:ascii="Times New Roman" w:hAnsi="Times New Roman" w:eastAsia="宋体" w:cs="Times New Roman"/>
          <w:color w:val="auto"/>
          <w:lang w:val="en-US" w:eastAsia="zh-CN"/>
        </w:rPr>
        <w:t>依法规范社会文物流通、经销和拍卖活动有效推进文物保护单位的行政执法工作。</w:t>
      </w:r>
    </w:p>
    <w:p>
      <w:pPr>
        <w:pStyle w:val="5"/>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⑮指导、协调广播电视系统安全和保卫工作。负责对广播电视节目传输覆盖、监测和安全播出进行监管，指导、推进应急广播体系建设</w:t>
      </w:r>
      <w:del w:id="76" w:author="Administrator" w:date="2024-01-16T16:12:34Z">
        <w:r>
          <w:rPr>
            <w:rFonts w:hint="default" w:ascii="Times New Roman" w:hAnsi="Times New Roman" w:eastAsia="宋体" w:cs="Times New Roman"/>
            <w:color w:val="auto"/>
            <w:lang w:val="en-US" w:eastAsia="zh-CN"/>
          </w:rPr>
          <w:delText>;</w:delText>
        </w:r>
      </w:del>
      <w:ins w:id="77" w:author="Administrator" w:date="2024-01-16T16:12:34Z">
        <w:r>
          <w:rPr>
            <w:rFonts w:hint="eastAsia" w:cs="Times New Roman"/>
            <w:color w:val="auto"/>
            <w:lang w:val="en-US" w:eastAsia="zh-CN"/>
          </w:rPr>
          <w:t>；</w:t>
        </w:r>
      </w:ins>
      <w:r>
        <w:rPr>
          <w:rFonts w:hint="default" w:ascii="Times New Roman" w:hAnsi="Times New Roman" w:eastAsia="宋体" w:cs="Times New Roman"/>
          <w:color w:val="auto"/>
          <w:lang w:val="en-US" w:eastAsia="zh-CN"/>
        </w:rPr>
        <w:t>指导、监管广播电视广告播放，负责对境外卫星电视节目接收的监管。</w:t>
      </w:r>
    </w:p>
    <w:p>
      <w:pPr>
        <w:pStyle w:val="5"/>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⑯负责规划体育运动项目的布局，研究和指导体育运动队伍的建设</w:t>
      </w:r>
      <w:del w:id="78" w:author="Administrator" w:date="2024-01-16T16:12:34Z">
        <w:r>
          <w:rPr>
            <w:rFonts w:hint="default" w:ascii="Times New Roman" w:hAnsi="Times New Roman" w:eastAsia="宋体" w:cs="Times New Roman"/>
            <w:color w:val="auto"/>
            <w:lang w:val="en-US" w:eastAsia="zh-CN"/>
          </w:rPr>
          <w:delText>;</w:delText>
        </w:r>
      </w:del>
      <w:ins w:id="79" w:author="Administrator" w:date="2024-01-16T16:12:34Z">
        <w:r>
          <w:rPr>
            <w:rFonts w:hint="eastAsia" w:cs="Times New Roman"/>
            <w:color w:val="auto"/>
            <w:lang w:val="en-US" w:eastAsia="zh-CN"/>
          </w:rPr>
          <w:t>；</w:t>
        </w:r>
      </w:ins>
      <w:r>
        <w:rPr>
          <w:rFonts w:hint="default" w:ascii="Times New Roman" w:hAnsi="Times New Roman" w:eastAsia="宋体" w:cs="Times New Roman"/>
          <w:color w:val="auto"/>
          <w:lang w:val="en-US" w:eastAsia="zh-CN"/>
        </w:rPr>
        <w:t>承办和参加自治区、地区的体育运动竞赛</w:t>
      </w:r>
      <w:del w:id="80" w:author="Administrator" w:date="2024-01-16T16:12:34Z">
        <w:r>
          <w:rPr>
            <w:rFonts w:hint="default" w:ascii="Times New Roman" w:hAnsi="Times New Roman" w:eastAsia="宋体" w:cs="Times New Roman"/>
            <w:color w:val="auto"/>
            <w:lang w:val="en-US" w:eastAsia="zh-CN"/>
          </w:rPr>
          <w:delText>;</w:delText>
        </w:r>
      </w:del>
      <w:ins w:id="81" w:author="Administrator" w:date="2024-01-16T16:12:34Z">
        <w:r>
          <w:rPr>
            <w:rFonts w:hint="eastAsia" w:cs="Times New Roman"/>
            <w:color w:val="auto"/>
            <w:lang w:val="en-US" w:eastAsia="zh-CN"/>
          </w:rPr>
          <w:t>；</w:t>
        </w:r>
      </w:ins>
      <w:r>
        <w:rPr>
          <w:rFonts w:hint="default" w:ascii="Times New Roman" w:hAnsi="Times New Roman" w:eastAsia="宋体" w:cs="Times New Roman"/>
          <w:color w:val="auto"/>
          <w:lang w:val="en-US" w:eastAsia="zh-CN"/>
        </w:rPr>
        <w:t>编制体育竞赛计划</w:t>
      </w:r>
      <w:del w:id="82" w:author="Administrator" w:date="2024-01-16T16:12:34Z">
        <w:r>
          <w:rPr>
            <w:rFonts w:hint="default" w:ascii="Times New Roman" w:hAnsi="Times New Roman" w:eastAsia="宋体" w:cs="Times New Roman"/>
            <w:color w:val="auto"/>
            <w:lang w:val="en-US" w:eastAsia="zh-CN"/>
          </w:rPr>
          <w:delText>;</w:delText>
        </w:r>
      </w:del>
      <w:ins w:id="83" w:author="Administrator" w:date="2024-01-16T16:12:34Z">
        <w:r>
          <w:rPr>
            <w:rFonts w:hint="eastAsia" w:cs="Times New Roman"/>
            <w:color w:val="auto"/>
            <w:lang w:val="en-US" w:eastAsia="zh-CN"/>
          </w:rPr>
          <w:t>；</w:t>
        </w:r>
      </w:ins>
      <w:r>
        <w:rPr>
          <w:rFonts w:hint="default" w:ascii="Times New Roman" w:hAnsi="Times New Roman" w:eastAsia="宋体" w:cs="Times New Roman"/>
          <w:color w:val="auto"/>
          <w:lang w:val="en-US" w:eastAsia="zh-CN"/>
        </w:rPr>
        <w:t>指导竟技体育工作，培训体育干部和专业人才</w:t>
      </w:r>
    </w:p>
    <w:p>
      <w:pPr>
        <w:pStyle w:val="5"/>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eastAsia" w:ascii="微软雅黑" w:hAnsi="微软雅黑" w:eastAsia="微软雅黑" w:cs="微软雅黑"/>
          <w:color w:val="auto"/>
          <w:lang w:val="en-US" w:eastAsia="zh-CN"/>
        </w:rPr>
        <w:t>⑰</w:t>
      </w:r>
      <w:r>
        <w:rPr>
          <w:rFonts w:hint="default" w:ascii="Times New Roman" w:hAnsi="Times New Roman" w:eastAsia="宋体" w:cs="Times New Roman"/>
          <w:color w:val="auto"/>
          <w:lang w:val="en-US" w:eastAsia="zh-CN"/>
        </w:rPr>
        <w:t>统筹规划县青少年体育发展，业余训练，指导和推进青少年体育工作。</w:t>
      </w:r>
    </w:p>
    <w:p>
      <w:pPr>
        <w:pStyle w:val="5"/>
        <w:pageBreakBefore w:val="0"/>
        <w:widowControl w:val="0"/>
        <w:numPr>
          <w:ilvl w:val="0"/>
          <w:numId w:val="0"/>
        </w:numPr>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⑱统筹规划县群众体盲发展，负</w:t>
      </w:r>
      <w:ins w:id="84" w:author="Administrator" w:date="2024-01-16T16:12:26Z">
        <w:r>
          <w:rPr>
            <w:rFonts w:hint="eastAsia" w:cs="Times New Roman"/>
            <w:color w:val="auto"/>
            <w:lang w:val="en-US" w:eastAsia="zh-CN"/>
          </w:rPr>
          <w:t>责</w:t>
        </w:r>
      </w:ins>
      <w:r>
        <w:rPr>
          <w:rFonts w:hint="default" w:ascii="Times New Roman" w:hAnsi="Times New Roman" w:eastAsia="宋体" w:cs="Times New Roman"/>
          <w:color w:val="auto"/>
          <w:lang w:val="en-US" w:eastAsia="zh-CN"/>
        </w:rPr>
        <w:t>推行全民健身计划监督实施国家体育锻炼标准，推动国民体质监测和社会体育指导。工作队伍制度建设</w:t>
      </w:r>
      <w:del w:id="85" w:author="Administrator" w:date="2024-01-16T16:12:34Z">
        <w:r>
          <w:rPr>
            <w:rFonts w:hint="default" w:ascii="Times New Roman" w:hAnsi="Times New Roman" w:eastAsia="宋体" w:cs="Times New Roman"/>
            <w:color w:val="auto"/>
            <w:lang w:val="en-US" w:eastAsia="zh-CN"/>
          </w:rPr>
          <w:delText>;</w:delText>
        </w:r>
      </w:del>
      <w:ins w:id="86" w:author="Administrator" w:date="2024-01-16T16:12:34Z">
        <w:r>
          <w:rPr>
            <w:rFonts w:hint="eastAsia" w:cs="Times New Roman"/>
            <w:color w:val="auto"/>
            <w:lang w:val="en-US" w:eastAsia="zh-CN"/>
          </w:rPr>
          <w:t>；</w:t>
        </w:r>
      </w:ins>
      <w:r>
        <w:rPr>
          <w:rFonts w:hint="default" w:ascii="Times New Roman" w:hAnsi="Times New Roman" w:eastAsia="宋体" w:cs="Times New Roman"/>
          <w:color w:val="auto"/>
          <w:lang w:val="en-US" w:eastAsia="zh-CN"/>
        </w:rPr>
        <w:t>指导公共体育设施的建设，</w:t>
      </w:r>
      <w:ins w:id="87" w:author="Administrator" w:date="2024-02-01T10:22:22Z">
        <w:bookmarkStart w:id="103" w:name="_GoBack"/>
        <w:r>
          <w:rPr>
            <w:rFonts w:hint="eastAsia" w:cs="Times New Roman"/>
            <w:color w:val="auto"/>
            <w:lang w:val="en-US" w:eastAsia="zh-CN"/>
          </w:rPr>
          <w:t>负责</w:t>
        </w:r>
        <w:bookmarkEnd w:id="103"/>
      </w:ins>
      <w:r>
        <w:rPr>
          <w:rFonts w:hint="default" w:ascii="Times New Roman" w:hAnsi="Times New Roman" w:eastAsia="宋体" w:cs="Times New Roman"/>
          <w:color w:val="auto"/>
          <w:lang w:val="en-US" w:eastAsia="zh-CN"/>
        </w:rPr>
        <w:t>对公共体育设施的监督管理。</w:t>
      </w:r>
    </w:p>
    <w:p>
      <w:pPr>
        <w:pStyle w:val="6"/>
        <w:pageBreakBefore w:val="0"/>
        <w:widowControl w:val="0"/>
        <w:numPr>
          <w:ilvl w:val="0"/>
          <w:numId w:val="0"/>
        </w:numPr>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⑲指导县体育系统及民间体育交流活动，协调、指导、管理县内承办体育比赛和经批准开展的特殊体育经营活动。</w:t>
      </w:r>
    </w:p>
    <w:p>
      <w:pPr>
        <w:pStyle w:val="6"/>
        <w:pageBreakBefore w:val="0"/>
        <w:widowControl w:val="0"/>
        <w:numPr>
          <w:ilvl w:val="0"/>
          <w:numId w:val="0"/>
        </w:numPr>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⑳拟订县体育产业发展规划，规范体育服务、经营管理，推动体育标准化建设</w:t>
      </w:r>
      <w:del w:id="88" w:author="Administrator" w:date="2024-01-16T16:12:34Z">
        <w:r>
          <w:rPr>
            <w:rFonts w:hint="default" w:ascii="Times New Roman" w:hAnsi="Times New Roman" w:eastAsia="宋体" w:cs="Times New Roman"/>
            <w:color w:val="auto"/>
            <w:lang w:val="en-US" w:eastAsia="zh-CN"/>
          </w:rPr>
          <w:delText>;</w:delText>
        </w:r>
      </w:del>
      <w:ins w:id="89" w:author="Administrator" w:date="2024-01-16T16:12:34Z">
        <w:r>
          <w:rPr>
            <w:rFonts w:hint="eastAsia" w:cs="Times New Roman"/>
            <w:color w:val="auto"/>
            <w:lang w:val="en-US" w:eastAsia="zh-CN"/>
          </w:rPr>
          <w:t>；</w:t>
        </w:r>
      </w:ins>
      <w:r>
        <w:rPr>
          <w:rFonts w:hint="default" w:ascii="Times New Roman" w:hAnsi="Times New Roman" w:eastAsia="宋体" w:cs="Times New Roman"/>
          <w:color w:val="auto"/>
          <w:lang w:val="en-US" w:eastAsia="zh-CN"/>
        </w:rPr>
        <w:t>负责体育彩票发行管理。</w:t>
      </w:r>
    </w:p>
    <w:p>
      <w:pPr>
        <w:pStyle w:val="6"/>
        <w:pageBreakBefore w:val="0"/>
        <w:widowControl w:val="0"/>
        <w:numPr>
          <w:ilvl w:val="0"/>
          <w:numId w:val="0"/>
        </w:numPr>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㉑完成县委、县人民政府交办的其它任务</w:t>
      </w:r>
      <w:r>
        <w:rPr>
          <w:rFonts w:hint="eastAsia" w:cs="Times New Roman"/>
          <w:color w:val="auto"/>
          <w:lang w:val="en-US" w:eastAsia="zh-CN"/>
        </w:rPr>
        <w:t>。</w:t>
      </w:r>
    </w:p>
    <w:p>
      <w:pPr>
        <w:bidi w:val="0"/>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）实施时间</w:t>
      </w:r>
      <w:r>
        <w:rPr>
          <w:rFonts w:hint="default" w:ascii="Times New Roman" w:hAnsi="Times New Roman" w:cs="Times New Roman"/>
          <w:color w:val="auto"/>
          <w:lang w:val="en-US" w:eastAsia="zh-CN"/>
        </w:rPr>
        <w:t>及评价时间</w:t>
      </w:r>
    </w:p>
    <w:p>
      <w:pPr>
        <w:bidi w:val="0"/>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该项目实施时间为20</w:t>
      </w:r>
      <w:r>
        <w:rPr>
          <w:rFonts w:hint="default" w:ascii="Times New Roman" w:hAnsi="Times New Roman" w:cs="Times New Roman"/>
          <w:color w:val="auto"/>
          <w:lang w:val="en-US" w:eastAsia="zh-CN"/>
        </w:rPr>
        <w:t>2</w:t>
      </w:r>
      <w:r>
        <w:rPr>
          <w:rFonts w:hint="eastAsia" w:cs="Times New Roman"/>
          <w:color w:val="auto"/>
          <w:lang w:val="en-US" w:eastAsia="zh-CN"/>
        </w:rPr>
        <w:t>2</w:t>
      </w:r>
      <w:r>
        <w:rPr>
          <w:rFonts w:hint="default" w:ascii="Times New Roman" w:hAnsi="Times New Roman" w:cs="Times New Roman"/>
          <w:color w:val="auto"/>
          <w:lang w:eastAsia="zh-CN"/>
        </w:rPr>
        <w:t>年</w:t>
      </w:r>
      <w:r>
        <w:rPr>
          <w:rFonts w:hint="eastAsia" w:cs="Times New Roman"/>
          <w:color w:val="auto"/>
          <w:lang w:val="en-US" w:eastAsia="zh-CN"/>
        </w:rPr>
        <w:t>1</w:t>
      </w:r>
      <w:r>
        <w:rPr>
          <w:rFonts w:hint="default" w:ascii="Times New Roman" w:hAnsi="Times New Roman" w:cs="Times New Roman"/>
          <w:color w:val="auto"/>
          <w:lang w:eastAsia="zh-CN"/>
        </w:rPr>
        <w:t>月-202</w:t>
      </w:r>
      <w:r>
        <w:rPr>
          <w:rFonts w:hint="eastAsia" w:cs="Times New Roman"/>
          <w:color w:val="auto"/>
          <w:lang w:val="en-US" w:eastAsia="zh-CN"/>
        </w:rPr>
        <w:t>2</w:t>
      </w:r>
      <w:r>
        <w:rPr>
          <w:rFonts w:hint="default" w:ascii="Times New Roman" w:hAnsi="Times New Roman" w:cs="Times New Roman"/>
          <w:color w:val="auto"/>
          <w:lang w:eastAsia="zh-CN"/>
        </w:rPr>
        <w:t>年</w:t>
      </w:r>
      <w:r>
        <w:rPr>
          <w:rFonts w:hint="eastAsia" w:cs="Times New Roman"/>
          <w:color w:val="auto"/>
          <w:lang w:val="en-US" w:eastAsia="zh-CN"/>
        </w:rPr>
        <w:t>12</w:t>
      </w:r>
      <w:r>
        <w:rPr>
          <w:rFonts w:hint="default" w:ascii="Times New Roman" w:hAnsi="Times New Roman" w:cs="Times New Roman"/>
          <w:color w:val="auto"/>
          <w:lang w:eastAsia="zh-CN"/>
        </w:rPr>
        <w:t>月，</w:t>
      </w:r>
      <w:r>
        <w:rPr>
          <w:rFonts w:hint="default" w:ascii="Times New Roman" w:hAnsi="Times New Roman" w:cs="Times New Roman"/>
          <w:color w:val="auto"/>
          <w:lang w:val="en-US" w:eastAsia="zh-CN"/>
        </w:rPr>
        <w:t>本次绩效评价时间段为</w:t>
      </w:r>
      <w:r>
        <w:rPr>
          <w:rFonts w:hint="default" w:ascii="Times New Roman" w:hAnsi="Times New Roman" w:cs="Times New Roman"/>
          <w:color w:val="auto"/>
          <w:lang w:eastAsia="zh-CN"/>
        </w:rPr>
        <w:t>20</w:t>
      </w:r>
      <w:r>
        <w:rPr>
          <w:rFonts w:hint="default" w:ascii="Times New Roman" w:hAnsi="Times New Roman" w:cs="Times New Roman"/>
          <w:color w:val="auto"/>
          <w:lang w:val="en-US" w:eastAsia="zh-CN"/>
        </w:rPr>
        <w:t>2</w:t>
      </w:r>
      <w:r>
        <w:rPr>
          <w:rFonts w:hint="eastAsia" w:cs="Times New Roman"/>
          <w:color w:val="auto"/>
          <w:lang w:val="en-US" w:eastAsia="zh-CN"/>
        </w:rPr>
        <w:t>2</w:t>
      </w:r>
      <w:r>
        <w:rPr>
          <w:rFonts w:hint="default" w:ascii="Times New Roman" w:hAnsi="Times New Roman" w:cs="Times New Roman"/>
          <w:color w:val="auto"/>
          <w:lang w:eastAsia="zh-CN"/>
        </w:rPr>
        <w:t>年</w:t>
      </w:r>
      <w:r>
        <w:rPr>
          <w:rFonts w:hint="eastAsia" w:cs="Times New Roman"/>
          <w:color w:val="auto"/>
          <w:lang w:val="en-US" w:eastAsia="zh-CN"/>
        </w:rPr>
        <w:t>1</w:t>
      </w:r>
      <w:r>
        <w:rPr>
          <w:rFonts w:hint="default" w:ascii="Times New Roman" w:hAnsi="Times New Roman" w:cs="Times New Roman"/>
          <w:color w:val="auto"/>
          <w:lang w:eastAsia="zh-CN"/>
        </w:rPr>
        <w:t>月-202</w:t>
      </w:r>
      <w:r>
        <w:rPr>
          <w:rFonts w:hint="eastAsia" w:cs="Times New Roman"/>
          <w:color w:val="auto"/>
          <w:lang w:val="en-US" w:eastAsia="zh-CN"/>
        </w:rPr>
        <w:t>2</w:t>
      </w:r>
      <w:r>
        <w:rPr>
          <w:rFonts w:hint="default" w:ascii="Times New Roman" w:hAnsi="Times New Roman" w:cs="Times New Roman"/>
          <w:color w:val="auto"/>
          <w:lang w:eastAsia="zh-CN"/>
        </w:rPr>
        <w:t>年</w:t>
      </w:r>
      <w:r>
        <w:rPr>
          <w:rFonts w:hint="eastAsia" w:cs="Times New Roman"/>
          <w:color w:val="auto"/>
          <w:lang w:val="en-US" w:eastAsia="zh-CN"/>
        </w:rPr>
        <w:t>12</w:t>
      </w:r>
      <w:r>
        <w:rPr>
          <w:rFonts w:hint="default" w:ascii="Times New Roman" w:hAnsi="Times New Roman" w:cs="Times New Roman"/>
          <w:color w:val="auto"/>
          <w:lang w:eastAsia="zh-CN"/>
        </w:rPr>
        <w:t>月。</w:t>
      </w:r>
    </w:p>
    <w:p>
      <w:pPr>
        <w:bidi w:val="0"/>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）实施计划和完成情况</w:t>
      </w:r>
    </w:p>
    <w:p>
      <w:pPr>
        <w:bidi w:val="0"/>
        <w:rPr>
          <w:rFonts w:hint="eastAsia"/>
          <w:color w:val="auto"/>
          <w:lang w:val="en-US" w:eastAsia="zh-CN"/>
        </w:rPr>
      </w:pPr>
      <w:r>
        <w:rPr>
          <w:rFonts w:hint="eastAsia"/>
          <w:color w:val="auto"/>
          <w:lang w:val="en-US" w:eastAsia="zh-CN"/>
        </w:rPr>
        <w:t>2022年1月2日，喀什地区财政局下达《关于提前下达2022年中央补助地方公共文化服务体系建设（重点项目）补助资金预算的通知》（喀地财教〔2022〕10号）附《2022年中央补助地方公共服务体系建设补助资金戏曲进乡补助分配表》，根据自治区财政厅《关于提前下达</w:t>
      </w:r>
      <w:del w:id="90" w:author="Administrator" w:date="2023-08-14T19:10:00Z">
        <w:r>
          <w:rPr>
            <w:rFonts w:hint="eastAsia"/>
            <w:color w:val="auto"/>
            <w:lang w:val="en-US" w:eastAsia="zh-CN"/>
          </w:rPr>
          <w:delText xml:space="preserve"> </w:delText>
        </w:r>
      </w:del>
      <w:r>
        <w:rPr>
          <w:rFonts w:hint="eastAsia"/>
          <w:color w:val="auto"/>
          <w:lang w:val="en-US" w:eastAsia="zh-CN"/>
        </w:rPr>
        <w:t>2022</w:t>
      </w:r>
      <w:del w:id="91" w:author="Administrator" w:date="2023-08-14T19:10:01Z">
        <w:r>
          <w:rPr>
            <w:rFonts w:hint="eastAsia"/>
            <w:color w:val="auto"/>
            <w:lang w:val="en-US" w:eastAsia="zh-CN"/>
          </w:rPr>
          <w:delText xml:space="preserve"> </w:delText>
        </w:r>
      </w:del>
      <w:r>
        <w:rPr>
          <w:rFonts w:hint="eastAsia"/>
          <w:color w:val="auto"/>
          <w:lang w:val="en-US" w:eastAsia="zh-CN"/>
        </w:rPr>
        <w:t>年中央补助地方公共文化服务体系建设（重点项目）补助资金预算的通知》（新财教〔2021〕232号）精神，安排巴楚县2022年中央补助地方公共文化服务体系建设补助资金预算36.00万元。</w:t>
      </w:r>
    </w:p>
    <w:p>
      <w:pPr>
        <w:bidi w:val="0"/>
        <w:rPr>
          <w:rFonts w:hint="default"/>
          <w:color w:val="auto"/>
          <w:lang w:eastAsia="zh-CN"/>
        </w:rPr>
      </w:pPr>
      <w:r>
        <w:rPr>
          <w:rFonts w:hint="eastAsia"/>
          <w:color w:val="auto"/>
          <w:lang w:val="en-US" w:eastAsia="zh-CN"/>
        </w:rPr>
        <w:t>2022年2月3日，项目实施单位编制《2022年中央补助地方戏曲下乡资金使用实施方案》，安排部署年度演出工作计划和任务。2022年2月-10月，项目实施单位下属文工团陆续开展演出工作，共完成72场演出。项目共支出中央补助地方公共文化服务体系建设（重点项目）补助资金35.23万元，保障演出顺利开展。</w:t>
      </w:r>
    </w:p>
    <w:p>
      <w:pPr>
        <w:pStyle w:val="4"/>
        <w:bidi w:val="0"/>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.资金投入和使用情况</w:t>
      </w:r>
    </w:p>
    <w:p>
      <w:pPr>
        <w:ind w:firstLine="562"/>
        <w:rPr>
          <w:rFonts w:hint="default" w:ascii="Times New Roman" w:hAnsi="Times New Roman" w:cs="Times New Roman"/>
          <w:b w:val="0"/>
          <w:bCs w:val="0"/>
          <w:color w:val="auto"/>
          <w:highlight w:val="none"/>
        </w:rPr>
      </w:pPr>
      <w:bookmarkStart w:id="13" w:name="_Toc26719"/>
      <w:bookmarkStart w:id="14" w:name="_Toc25610"/>
      <w:bookmarkStart w:id="15" w:name="_Toc29234"/>
      <w:bookmarkStart w:id="16" w:name="_Toc68364659"/>
      <w:r>
        <w:rPr>
          <w:rFonts w:hint="default" w:ascii="Times New Roman" w:hAnsi="Times New Roman" w:cs="Times New Roman"/>
          <w:b w:val="0"/>
          <w:bCs w:val="0"/>
          <w:color w:val="auto"/>
          <w:highlight w:val="none"/>
        </w:rPr>
        <w:t>（1）预算</w:t>
      </w:r>
      <w:r>
        <w:rPr>
          <w:rFonts w:hint="default" w:ascii="Times New Roman" w:hAnsi="Times New Roman" w:cs="Times New Roman"/>
          <w:b w:val="0"/>
          <w:bCs w:val="0"/>
          <w:color w:val="auto"/>
          <w:highlight w:val="none"/>
          <w:lang w:val="en-US" w:eastAsia="zh-CN"/>
        </w:rPr>
        <w:t>安排</w:t>
      </w:r>
      <w:r>
        <w:rPr>
          <w:rFonts w:hint="default" w:ascii="Times New Roman" w:hAnsi="Times New Roman" w:cs="Times New Roman"/>
          <w:b w:val="0"/>
          <w:bCs w:val="0"/>
          <w:color w:val="auto"/>
          <w:highlight w:val="none"/>
        </w:rPr>
        <w:t>情况</w:t>
      </w:r>
      <w:bookmarkEnd w:id="13"/>
      <w:bookmarkEnd w:id="14"/>
      <w:bookmarkEnd w:id="15"/>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该项目预算资金总额为</w:t>
      </w:r>
      <w:r>
        <w:rPr>
          <w:rFonts w:hint="eastAsia" w:cs="Times New Roman"/>
          <w:color w:val="auto"/>
          <w:highlight w:val="none"/>
          <w:shd w:val="clear" w:color="auto" w:fill="auto"/>
          <w:lang w:val="en-US" w:eastAsia="zh-CN"/>
        </w:rPr>
        <w:t>36.00</w:t>
      </w:r>
      <w:r>
        <w:rPr>
          <w:rFonts w:hint="default" w:ascii="Times New Roman" w:hAnsi="Times New Roman" w:cs="Times New Roman"/>
          <w:color w:val="auto"/>
          <w:highlight w:val="none"/>
        </w:rPr>
        <w:t>万元，其中</w:t>
      </w:r>
      <w:r>
        <w:rPr>
          <w:rFonts w:hint="default" w:ascii="Times New Roman" w:hAnsi="Times New Roman" w:cs="Times New Roman"/>
          <w:color w:val="auto"/>
          <w:highlight w:val="none"/>
          <w:lang w:eastAsia="zh-Hans"/>
        </w:rPr>
        <w:t>：</w:t>
      </w:r>
      <w:r>
        <w:rPr>
          <w:rFonts w:hint="default" w:ascii="Times New Roman" w:hAnsi="Times New Roman" w:cs="Times New Roman"/>
          <w:color w:val="auto"/>
          <w:highlight w:val="none"/>
        </w:rPr>
        <w:t>财政资金</w:t>
      </w:r>
      <w:r>
        <w:rPr>
          <w:rFonts w:hint="eastAsia" w:cs="Times New Roman"/>
          <w:color w:val="auto"/>
          <w:highlight w:val="none"/>
          <w:lang w:val="en-US" w:eastAsia="zh-CN"/>
        </w:rPr>
        <w:t>36.00</w:t>
      </w:r>
      <w:r>
        <w:rPr>
          <w:rFonts w:hint="default" w:ascii="Times New Roman" w:hAnsi="Times New Roman" w:cs="Times New Roman"/>
          <w:color w:val="auto"/>
          <w:highlight w:val="none"/>
        </w:rPr>
        <w:t>万元，其他资金</w:t>
      </w:r>
      <w:r>
        <w:rPr>
          <w:rFonts w:hint="eastAsia" w:cs="Times New Roman"/>
          <w:color w:val="auto"/>
          <w:highlight w:val="none"/>
          <w:shd w:val="clear" w:color="auto" w:fill="auto"/>
          <w:lang w:val="en-US" w:eastAsia="zh-CN"/>
        </w:rPr>
        <w:t>0.00</w:t>
      </w:r>
      <w:r>
        <w:rPr>
          <w:rFonts w:hint="default" w:ascii="Times New Roman" w:hAnsi="Times New Roman" w:cs="Times New Roman"/>
          <w:color w:val="auto"/>
          <w:highlight w:val="none"/>
        </w:rPr>
        <w:t>万元。实际到位资金</w:t>
      </w:r>
      <w:r>
        <w:rPr>
          <w:rFonts w:hint="eastAsia" w:cs="Times New Roman"/>
          <w:color w:val="auto"/>
          <w:highlight w:val="none"/>
          <w:shd w:val="clear" w:color="auto" w:fill="auto"/>
          <w:lang w:val="en-US" w:eastAsia="zh-CN"/>
        </w:rPr>
        <w:t>36.00</w:t>
      </w:r>
      <w:r>
        <w:rPr>
          <w:rFonts w:hint="default" w:ascii="Times New Roman" w:hAnsi="Times New Roman" w:cs="Times New Roman"/>
          <w:color w:val="auto"/>
          <w:highlight w:val="none"/>
        </w:rPr>
        <w:t>万元，其中</w:t>
      </w:r>
      <w:r>
        <w:rPr>
          <w:rFonts w:hint="default" w:ascii="Times New Roman" w:hAnsi="Times New Roman" w:cs="Times New Roman"/>
          <w:color w:val="auto"/>
          <w:highlight w:val="none"/>
          <w:lang w:eastAsia="zh-Hans"/>
        </w:rPr>
        <w:t>：</w:t>
      </w:r>
      <w:r>
        <w:rPr>
          <w:rFonts w:hint="default" w:ascii="Times New Roman" w:hAnsi="Times New Roman" w:cs="Times New Roman"/>
          <w:color w:val="auto"/>
          <w:highlight w:val="none"/>
        </w:rPr>
        <w:t>财政资金</w:t>
      </w:r>
      <w:r>
        <w:rPr>
          <w:rFonts w:hint="eastAsia" w:cs="Times New Roman"/>
          <w:color w:val="auto"/>
          <w:highlight w:val="none"/>
          <w:lang w:val="en-US" w:eastAsia="zh-CN"/>
        </w:rPr>
        <w:t>36.00</w:t>
      </w:r>
      <w:r>
        <w:rPr>
          <w:rFonts w:hint="default" w:ascii="Times New Roman" w:hAnsi="Times New Roman" w:cs="Times New Roman"/>
          <w:color w:val="auto"/>
          <w:highlight w:val="none"/>
        </w:rPr>
        <w:t>万元，其他资金</w:t>
      </w:r>
      <w:r>
        <w:rPr>
          <w:rFonts w:hint="eastAsia" w:cs="Times New Roman"/>
          <w:color w:val="auto"/>
          <w:highlight w:val="none"/>
          <w:shd w:val="clear" w:color="auto" w:fill="auto"/>
          <w:lang w:val="en-US" w:eastAsia="zh-CN"/>
        </w:rPr>
        <w:t>0.00</w:t>
      </w:r>
      <w:r>
        <w:rPr>
          <w:rFonts w:hint="default" w:ascii="Times New Roman" w:hAnsi="Times New Roman" w:cs="Times New Roman"/>
          <w:color w:val="auto"/>
          <w:highlight w:val="none"/>
        </w:rPr>
        <w:t>万</w:t>
      </w:r>
      <w:r>
        <w:rPr>
          <w:rFonts w:hint="default" w:ascii="Times New Roman" w:hAnsi="Times New Roman" w:cs="Times New Roman"/>
          <w:color w:val="auto"/>
          <w:highlight w:val="none"/>
          <w:lang w:eastAsia="zh-Hans"/>
        </w:rPr>
        <w:t>元</w:t>
      </w:r>
      <w:r>
        <w:rPr>
          <w:rFonts w:hint="default" w:ascii="Times New Roman" w:hAnsi="Times New Roman" w:cs="Times New Roman"/>
          <w:color w:val="auto"/>
          <w:highlight w:val="none"/>
        </w:rPr>
        <w:t>，资金到位率为</w:t>
      </w:r>
      <w:r>
        <w:rPr>
          <w:rFonts w:hint="eastAsia" w:cs="Times New Roman"/>
          <w:color w:val="auto"/>
          <w:highlight w:val="none"/>
          <w:shd w:val="clear" w:color="auto" w:fill="auto"/>
          <w:lang w:val="en-US" w:eastAsia="zh-CN"/>
        </w:rPr>
        <w:t>100.00</w:t>
      </w:r>
      <w:r>
        <w:rPr>
          <w:rFonts w:hint="default" w:ascii="Times New Roman" w:hAnsi="Times New Roman" w:cs="Times New Roman"/>
          <w:color w:val="auto"/>
          <w:highlight w:val="none"/>
        </w:rPr>
        <w:t>%。</w:t>
      </w:r>
    </w:p>
    <w:p>
      <w:pPr>
        <w:ind w:firstLine="562"/>
        <w:rPr>
          <w:rFonts w:hint="default" w:ascii="Times New Roman" w:hAnsi="Times New Roman" w:cs="Times New Roman"/>
          <w:b w:val="0"/>
          <w:bCs w:val="0"/>
          <w:color w:val="auto"/>
          <w:highlight w:val="none"/>
        </w:rPr>
      </w:pPr>
      <w:bookmarkStart w:id="17" w:name="_Toc9175"/>
      <w:bookmarkStart w:id="18" w:name="_Toc602"/>
      <w:bookmarkStart w:id="19" w:name="_Toc11782"/>
      <w:r>
        <w:rPr>
          <w:rFonts w:hint="default" w:ascii="Times New Roman" w:hAnsi="Times New Roman" w:cs="Times New Roman"/>
          <w:b w:val="0"/>
          <w:bCs w:val="0"/>
          <w:color w:val="auto"/>
          <w:highlight w:val="none"/>
        </w:rPr>
        <w:t>（2）预算执行情况</w:t>
      </w:r>
      <w:bookmarkEnd w:id="17"/>
      <w:bookmarkEnd w:id="18"/>
      <w:bookmarkEnd w:id="19"/>
      <w:bookmarkStart w:id="20" w:name="_Toc31673"/>
      <w:bookmarkStart w:id="21" w:name="_Toc7872"/>
      <w:bookmarkStart w:id="22" w:name="_Toc7146"/>
      <w:bookmarkStart w:id="23" w:name="_Toc26730_WPSOffice_Level2"/>
      <w:bookmarkStart w:id="24" w:name="_Toc5462339"/>
      <w:bookmarkStart w:id="25" w:name="_Toc1358"/>
    </w:p>
    <w:p>
      <w:pPr>
        <w:bidi w:val="0"/>
        <w:rPr>
          <w:rFonts w:hint="default"/>
          <w:color w:val="auto"/>
          <w:lang w:eastAsia="zh-CN"/>
        </w:rPr>
      </w:pPr>
      <w:r>
        <w:rPr>
          <w:rFonts w:hint="default"/>
          <w:color w:val="auto"/>
        </w:rPr>
        <w:t>该项目实际支出资金总额为</w:t>
      </w:r>
      <w:r>
        <w:rPr>
          <w:rFonts w:hint="default"/>
          <w:color w:val="auto"/>
          <w:lang w:val="en-US" w:eastAsia="zh-CN"/>
        </w:rPr>
        <w:t>35.23</w:t>
      </w:r>
      <w:r>
        <w:rPr>
          <w:rFonts w:hint="default"/>
          <w:color w:val="auto"/>
        </w:rPr>
        <w:t>万元，预算资金执行率为</w:t>
      </w:r>
      <w:r>
        <w:rPr>
          <w:rFonts w:hint="default"/>
          <w:color w:val="auto"/>
          <w:lang w:val="en-US" w:eastAsia="zh-CN"/>
        </w:rPr>
        <w:t>97.86%</w:t>
      </w:r>
      <w:r>
        <w:rPr>
          <w:rFonts w:hint="default"/>
          <w:color w:val="auto"/>
        </w:rPr>
        <w:t>。详细资金支出明细见</w:t>
      </w:r>
      <w:del w:id="92" w:author="Administrator" w:date="2023-08-14T19:09:25Z">
        <w:r>
          <w:rPr>
            <w:rFonts w:hint="default"/>
            <w:color w:val="auto"/>
          </w:rPr>
          <w:delText>“</w:delText>
        </w:r>
      </w:del>
      <w:ins w:id="93" w:author="Administrator" w:date="2023-08-14T19:09:25Z">
        <w:r>
          <w:rPr>
            <w:rFonts w:hint="eastAsia"/>
            <w:color w:val="auto"/>
            <w:lang w:eastAsia="zh-CN"/>
          </w:rPr>
          <w:t>“</w:t>
        </w:r>
      </w:ins>
      <w:r>
        <w:rPr>
          <w:rFonts w:hint="default"/>
          <w:color w:val="auto"/>
        </w:rPr>
        <w:t>表1-1：</w:t>
      </w:r>
      <w:r>
        <w:rPr>
          <w:rFonts w:hint="eastAsia"/>
          <w:color w:val="auto"/>
          <w:lang w:val="en-US" w:eastAsia="zh-CN"/>
        </w:rPr>
        <w:t>2022年中央补助地方公共文化服务体系建设（戏曲下乡）</w:t>
      </w:r>
      <w:r>
        <w:rPr>
          <w:rFonts w:hint="default"/>
          <w:color w:val="auto"/>
          <w:lang w:val="en-US" w:eastAsia="zh-CN"/>
        </w:rPr>
        <w:t>项目</w:t>
      </w:r>
      <w:r>
        <w:rPr>
          <w:rFonts w:hint="default"/>
          <w:color w:val="auto"/>
        </w:rPr>
        <w:t>预算资金支出明细表</w:t>
      </w:r>
      <w:del w:id="94" w:author="Administrator" w:date="2023-08-14T19:09:36Z">
        <w:r>
          <w:rPr>
            <w:rFonts w:hint="default"/>
            <w:color w:val="auto"/>
          </w:rPr>
          <w:delText>”</w:delText>
        </w:r>
      </w:del>
      <w:ins w:id="95" w:author="Administrator" w:date="2023-08-14T19:09:36Z">
        <w:r>
          <w:rPr>
            <w:rFonts w:hint="eastAsia"/>
            <w:color w:val="auto"/>
            <w:lang w:eastAsia="zh-CN"/>
          </w:rPr>
          <w:t>”</w:t>
        </w:r>
      </w:ins>
      <w:r>
        <w:rPr>
          <w:rFonts w:hint="default"/>
          <w:color w:val="auto"/>
        </w:rPr>
        <w:t>。</w:t>
      </w:r>
    </w:p>
    <w:p>
      <w:pPr>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表1-1：</w:t>
      </w:r>
      <w:r>
        <w:rPr>
          <w:rFonts w:hint="eastAsia" w:eastAsia="黑体" w:cs="Times New Roman"/>
          <w:color w:val="auto"/>
          <w:highlight w:val="none"/>
          <w:lang w:val="en-US" w:eastAsia="zh-CN"/>
        </w:rPr>
        <w:t>2022年中央补助地方公共文化服务体系建设（戏曲下乡）项目</w:t>
      </w:r>
      <w:r>
        <w:rPr>
          <w:rFonts w:hint="default" w:ascii="Times New Roman" w:hAnsi="Times New Roman" w:eastAsia="黑体" w:cs="Times New Roman"/>
          <w:color w:val="auto"/>
          <w:highlight w:val="none"/>
        </w:rPr>
        <w:t>预算资金支出明细表</w:t>
      </w:r>
    </w:p>
    <w:p>
      <w:pPr>
        <w:ind w:firstLine="560"/>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单位：万元</w:t>
      </w:r>
    </w:p>
    <w:tbl>
      <w:tblPr>
        <w:tblStyle w:val="16"/>
        <w:tblW w:w="8323" w:type="dxa"/>
        <w:tblInd w:w="0" w:type="dxa"/>
        <w:tblLayout w:type="fixed"/>
        <w:tblCellMar>
          <w:top w:w="0" w:type="dxa"/>
          <w:left w:w="0" w:type="dxa"/>
          <w:bottom w:w="0" w:type="dxa"/>
          <w:right w:w="0" w:type="dxa"/>
        </w:tblCellMar>
      </w:tblPr>
      <w:tblGrid>
        <w:gridCol w:w="678"/>
        <w:gridCol w:w="1866"/>
        <w:gridCol w:w="2840"/>
        <w:gridCol w:w="1481"/>
        <w:gridCol w:w="1458"/>
      </w:tblGrid>
      <w:tr>
        <w:tblPrEx>
          <w:tblCellMar>
            <w:top w:w="0" w:type="dxa"/>
            <w:left w:w="0" w:type="dxa"/>
            <w:bottom w:w="0" w:type="dxa"/>
            <w:right w:w="0" w:type="dxa"/>
          </w:tblCellMar>
        </w:tblPrEx>
        <w:trPr>
          <w:trHeight w:val="288"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cs="Times New Roman"/>
                <w:b/>
                <w:bCs/>
                <w:color w:val="auto"/>
                <w:sz w:val="21"/>
                <w:szCs w:val="21"/>
                <w:highlight w:val="none"/>
              </w:rPr>
            </w:pPr>
            <w:bookmarkStart w:id="26" w:name="_Toc21771"/>
            <w:bookmarkStart w:id="27" w:name="_Toc22341"/>
            <w:r>
              <w:rPr>
                <w:rFonts w:hint="default" w:ascii="Times New Roman" w:hAnsi="Times New Roman" w:cs="Times New Roman"/>
                <w:b/>
                <w:bCs/>
                <w:color w:val="auto"/>
                <w:kern w:val="0"/>
                <w:sz w:val="21"/>
                <w:szCs w:val="21"/>
                <w:highlight w:val="none"/>
                <w:lang w:bidi="ar"/>
              </w:rPr>
              <w:t>序号</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类别</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单位名称</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eastAsia" w:cs="Times New Roman"/>
                <w:b/>
                <w:bCs/>
                <w:color w:val="auto"/>
                <w:kern w:val="0"/>
                <w:sz w:val="21"/>
                <w:szCs w:val="21"/>
                <w:highlight w:val="none"/>
                <w:lang w:val="en-US" w:eastAsia="zh-CN" w:bidi="ar"/>
              </w:rPr>
              <w:t>合同</w:t>
            </w:r>
            <w:r>
              <w:rPr>
                <w:rFonts w:hint="default" w:ascii="Times New Roman" w:hAnsi="Times New Roman" w:cs="Times New Roman"/>
                <w:b/>
                <w:bCs/>
                <w:color w:val="auto"/>
                <w:kern w:val="0"/>
                <w:sz w:val="21"/>
                <w:szCs w:val="21"/>
                <w:highlight w:val="none"/>
                <w:lang w:bidi="ar"/>
              </w:rPr>
              <w:t>金额</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实际支出金额</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1</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临时工资</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2.55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2.55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服装道具采购</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巴楚县中艺商贸有限公司</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7.50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7.50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3</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服装道具采购</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巴楚县杰宸文体商行</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3.16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3.16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乐器采购</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巴楚县中艺商贸有限公司</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11.19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11.19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防疫用品采购</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新疆大漠胡杨医疗用品有限公司</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1.20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1.20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通讯费</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0.32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0.32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办公耗材</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巴楚县天宇信息技术工程有限公司</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1.49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1.49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8</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办公用品</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巴楚县钟诚商贸有限公司</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1.50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1.50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9</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车辆保障费用</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5.20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5.20 </w:t>
            </w:r>
          </w:p>
        </w:tc>
      </w:tr>
      <w:tr>
        <w:tblPrEx>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10</w:t>
            </w:r>
          </w:p>
        </w:tc>
        <w:tc>
          <w:tcPr>
            <w:tcW w:w="1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集中排练餐费</w:t>
            </w:r>
          </w:p>
        </w:tc>
        <w:tc>
          <w:tcPr>
            <w:tcW w:w="2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1.12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1.12 </w:t>
            </w:r>
          </w:p>
        </w:tc>
      </w:tr>
      <w:tr>
        <w:tblPrEx>
          <w:tblCellMar>
            <w:top w:w="0" w:type="dxa"/>
            <w:left w:w="0" w:type="dxa"/>
            <w:bottom w:w="0" w:type="dxa"/>
            <w:right w:w="0" w:type="dxa"/>
          </w:tblCellMar>
        </w:tblPrEx>
        <w:trPr>
          <w:trHeight w:val="288" w:hRule="atLeast"/>
        </w:trPr>
        <w:tc>
          <w:tcPr>
            <w:tcW w:w="538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合计</w:t>
            </w:r>
          </w:p>
        </w:tc>
        <w:tc>
          <w:tcPr>
            <w:tcW w:w="1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35.23 </w:t>
            </w:r>
          </w:p>
        </w:tc>
        <w:tc>
          <w:tcPr>
            <w:tcW w:w="1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35.23 </w:t>
            </w:r>
          </w:p>
        </w:tc>
      </w:tr>
      <w:bookmarkEnd w:id="20"/>
      <w:bookmarkEnd w:id="21"/>
      <w:bookmarkEnd w:id="22"/>
      <w:bookmarkEnd w:id="23"/>
      <w:bookmarkEnd w:id="24"/>
      <w:bookmarkEnd w:id="25"/>
      <w:bookmarkEnd w:id="26"/>
      <w:bookmarkEnd w:id="27"/>
    </w:tbl>
    <w:p>
      <w:pPr>
        <w:pStyle w:val="4"/>
        <w:bidi w:val="0"/>
        <w:rPr>
          <w:rFonts w:hint="default" w:ascii="Times New Roman" w:hAnsi="Times New Roman" w:cs="Times New Roman"/>
          <w:color w:val="auto"/>
          <w:lang w:val="en-US" w:eastAsia="zh-CN"/>
        </w:rPr>
      </w:pPr>
      <w:bookmarkStart w:id="28" w:name="_Toc18887"/>
      <w:r>
        <w:rPr>
          <w:rFonts w:hint="default" w:ascii="Times New Roman" w:hAnsi="Times New Roman" w:cs="Times New Roman"/>
          <w:color w:val="auto"/>
          <w:lang w:val="en-US" w:eastAsia="zh-CN"/>
        </w:rPr>
        <w:t>5</w:t>
      </w:r>
      <w:r>
        <w:rPr>
          <w:rFonts w:hint="default" w:ascii="Times New Roman" w:hAnsi="Times New Roman" w:cs="Times New Roman"/>
          <w:color w:val="auto"/>
        </w:rPr>
        <w:t>.</w:t>
      </w:r>
      <w:r>
        <w:rPr>
          <w:rFonts w:hint="default" w:ascii="Times New Roman" w:hAnsi="Times New Roman" w:cs="Times New Roman"/>
          <w:color w:val="auto"/>
          <w:lang w:val="en-US" w:eastAsia="zh-CN"/>
        </w:rPr>
        <w:t>项目组织及管理情况</w:t>
      </w:r>
    </w:p>
    <w:p>
      <w:pPr>
        <w:bidi w:val="0"/>
        <w:rPr>
          <w:rFonts w:hint="default"/>
          <w:color w:val="auto"/>
        </w:rPr>
      </w:pPr>
      <w:r>
        <w:rPr>
          <w:rFonts w:hint="default"/>
          <w:color w:val="auto"/>
          <w:lang w:val="en-US" w:eastAsia="zh-CN"/>
        </w:rPr>
        <w:t>（1）项目组织情况</w:t>
      </w:r>
    </w:p>
    <w:p>
      <w:pPr>
        <w:bidi w:val="0"/>
        <w:rPr>
          <w:rFonts w:hint="default"/>
          <w:color w:val="auto"/>
          <w:lang w:val="en-US" w:eastAsia="zh-CN"/>
        </w:rPr>
      </w:pPr>
      <w:r>
        <w:rPr>
          <w:rFonts w:hint="default"/>
          <w:color w:val="auto"/>
          <w:lang w:val="en-US" w:eastAsia="zh-CN"/>
        </w:rPr>
        <w:t>项目主管单位：</w:t>
      </w:r>
      <w:r>
        <w:rPr>
          <w:rFonts w:hint="eastAsia"/>
          <w:color w:val="auto"/>
          <w:lang w:val="en-US" w:eastAsia="zh-CN"/>
        </w:rPr>
        <w:t>巴楚县文化体育广播电视和旅游局，负责编制项目实施方案，汇总整理项目资料、支付材料等，依照计划提交相关资金支付申请及审批材料。</w:t>
      </w:r>
    </w:p>
    <w:p>
      <w:pPr>
        <w:bidi w:val="0"/>
        <w:rPr>
          <w:rFonts w:hint="default"/>
          <w:color w:val="auto"/>
          <w:lang w:val="en-US" w:eastAsia="zh-CN"/>
        </w:rPr>
      </w:pPr>
      <w:r>
        <w:rPr>
          <w:rFonts w:hint="default"/>
          <w:color w:val="auto"/>
          <w:lang w:val="en-US" w:eastAsia="zh-CN"/>
        </w:rPr>
        <w:t>项目实施单位：</w:t>
      </w:r>
      <w:r>
        <w:rPr>
          <w:rFonts w:hint="eastAsia"/>
          <w:color w:val="auto"/>
          <w:lang w:val="en-US" w:eastAsia="zh-CN"/>
        </w:rPr>
        <w:t>巴楚县文工团，负责按照工作计划开展演出活动，组织演出人员下乡演出，保障活动所需车辆、道具、餐食等具体内容。</w:t>
      </w:r>
    </w:p>
    <w:p>
      <w:pPr>
        <w:bidi w:val="0"/>
        <w:rPr>
          <w:rFonts w:hint="default"/>
          <w:color w:val="auto"/>
          <w:lang w:val="en-US" w:eastAsia="zh-CN"/>
        </w:rPr>
      </w:pPr>
      <w:r>
        <w:rPr>
          <w:rFonts w:hint="eastAsia"/>
          <w:color w:val="auto"/>
          <w:lang w:val="en-US" w:eastAsia="zh-CN"/>
        </w:rPr>
        <w:t>项目资金监管单位：巴楚县财政局，负责资金的审核、审批与拨付。</w:t>
      </w:r>
    </w:p>
    <w:p>
      <w:pPr>
        <w:bidi w:val="0"/>
        <w:rPr>
          <w:rFonts w:hint="default"/>
          <w:color w:val="auto"/>
          <w:lang w:val="en-US" w:eastAsia="zh-CN"/>
        </w:rPr>
      </w:pPr>
      <w:r>
        <w:rPr>
          <w:rFonts w:hint="default"/>
          <w:color w:val="auto"/>
          <w:lang w:val="en-US" w:eastAsia="zh-CN"/>
        </w:rPr>
        <w:t>项目其他利益关联单位：</w:t>
      </w:r>
    </w:p>
    <w:p>
      <w:pPr>
        <w:bidi w:val="0"/>
        <w:rPr>
          <w:rFonts w:hint="eastAsia"/>
          <w:color w:val="auto"/>
          <w:lang w:val="en-US" w:eastAsia="zh-CN"/>
        </w:rPr>
      </w:pPr>
      <w:r>
        <w:rPr>
          <w:rFonts w:hint="eastAsia"/>
          <w:color w:val="auto"/>
          <w:lang w:val="en-US" w:eastAsia="zh-CN"/>
        </w:rPr>
        <w:t>巴楚县中艺商贸有限公司、巴楚县杰宸文体商行、新疆大漠胡杨医疗用品有限公司、巴楚县天宇信息技术工程有限公司、巴楚县钟诚商贸有限公司，负责依照合同货物清单，向项目实施单位提供所需商品，保证所提供的产品符合标准，提供免费质量保修等服务。</w:t>
      </w:r>
    </w:p>
    <w:p>
      <w:pPr>
        <w:bidi w:val="0"/>
        <w:rPr>
          <w:rFonts w:hint="default"/>
          <w:color w:val="auto"/>
          <w:lang w:eastAsia="zh-CN"/>
        </w:rPr>
      </w:pPr>
      <w:r>
        <w:rPr>
          <w:rFonts w:hint="default"/>
          <w:color w:val="auto"/>
          <w:lang w:eastAsia="zh-CN"/>
        </w:rPr>
        <w:t>（2）项目管理情况</w:t>
      </w:r>
    </w:p>
    <w:p>
      <w:pPr>
        <w:bidi w:val="0"/>
        <w:ind w:firstLine="420" w:firstLineChars="200"/>
      </w:pPr>
      <w:r>
        <w:rPr>
          <w:rFonts w:hint="eastAsia"/>
          <w:lang w:val="en-US" w:eastAsia="zh-CN"/>
        </w:rPr>
        <w:t>资金管理：项目</w:t>
      </w:r>
      <w:r>
        <w:rPr>
          <w:rFonts w:hint="default"/>
        </w:rPr>
        <w:t>按照基本公共文化服务实施标准支持开展戏曲进乡村</w:t>
      </w:r>
      <w:r>
        <w:rPr>
          <w:rFonts w:hint="eastAsia"/>
          <w:lang w:eastAsia="zh-CN"/>
        </w:rPr>
        <w:t>，</w:t>
      </w:r>
      <w:r>
        <w:rPr>
          <w:rFonts w:hint="eastAsia"/>
        </w:rPr>
        <w:t>落实社会力量参与公共文化服务的各项优惠政策</w:t>
      </w:r>
      <w:r>
        <w:rPr>
          <w:rFonts w:hint="eastAsia"/>
          <w:lang w:eastAsia="zh-CN"/>
        </w:rPr>
        <w:t>。</w:t>
      </w:r>
      <w:r>
        <w:rPr>
          <w:rFonts w:hint="eastAsia"/>
          <w:lang w:val="en-US" w:eastAsia="zh-CN"/>
        </w:rPr>
        <w:t>县级文化体育广播电视和旅游局向地区上报相关数据，由地区层层上报，最终由中央根据各级文旅单位上报的数据下达资金。资金下达后，县级文化体育广播电视和旅游局整理汇总补贴申请材料，提交项目资金拨付申请，须经县人民政府、财政主管部门进行审批。审批通过后，由县财政局执行国库集中支付。</w:t>
      </w:r>
    </w:p>
    <w:p>
      <w:pPr>
        <w:ind w:firstLine="420" w:firstLineChars="200"/>
      </w:pPr>
      <w:r>
        <w:rPr>
          <w:rFonts w:hint="eastAsia"/>
          <w:lang w:val="en-US" w:eastAsia="zh-CN"/>
        </w:rPr>
        <w:t>项目组织管理：首先，</w:t>
      </w:r>
      <w:r>
        <w:rPr>
          <w:rFonts w:hint="default"/>
        </w:rPr>
        <w:t>各镇、各有关部门配合做好戏曲进乡村演出工作，协调好各类群众性文化活动，配合做好演出场地的衔接、观众组织等工作，为开展活动提供支持，确保演出顺利开展。</w:t>
      </w:r>
      <w:r>
        <w:rPr>
          <w:rFonts w:hint="eastAsia"/>
          <w:lang w:val="en-US" w:eastAsia="zh-CN"/>
        </w:rPr>
        <w:t>其次，</w:t>
      </w:r>
      <w:r>
        <w:rPr>
          <w:rFonts w:hint="default"/>
        </w:rPr>
        <w:t>各镇、各有关部门确保活动安全</w:t>
      </w:r>
      <w:r>
        <w:rPr>
          <w:rFonts w:hint="eastAsia"/>
          <w:lang w:eastAsia="zh-CN"/>
        </w:rPr>
        <w:t>，</w:t>
      </w:r>
      <w:r>
        <w:rPr>
          <w:rFonts w:hint="default"/>
        </w:rPr>
        <w:t>戏曲进乡村活动规模大、范围广参与人员多</w:t>
      </w:r>
      <w:r>
        <w:rPr>
          <w:rFonts w:hint="eastAsia"/>
        </w:rPr>
        <w:t>，要树立</w:t>
      </w:r>
      <w:del w:id="96" w:author="Administrator" w:date="2023-08-14T19:09:25Z">
        <w:r>
          <w:rPr>
            <w:rFonts w:hint="eastAsia"/>
          </w:rPr>
          <w:delText>“</w:delText>
        </w:r>
      </w:del>
      <w:ins w:id="97" w:author="Administrator" w:date="2023-08-14T19:09:25Z">
        <w:r>
          <w:rPr>
            <w:rFonts w:hint="eastAsia"/>
            <w:lang w:eastAsia="zh-CN"/>
          </w:rPr>
          <w:t>“</w:t>
        </w:r>
      </w:ins>
      <w:r>
        <w:rPr>
          <w:rFonts w:hint="eastAsia"/>
        </w:rPr>
        <w:t>安全第一</w:t>
      </w:r>
      <w:del w:id="98" w:author="Administrator" w:date="2023-08-14T19:09:36Z">
        <w:r>
          <w:rPr>
            <w:rFonts w:hint="eastAsia"/>
          </w:rPr>
          <w:delText>”</w:delText>
        </w:r>
      </w:del>
      <w:ins w:id="99" w:author="Administrator" w:date="2023-08-14T19:09:36Z">
        <w:r>
          <w:rPr>
            <w:rFonts w:hint="eastAsia"/>
            <w:lang w:eastAsia="zh-CN"/>
          </w:rPr>
          <w:t>”</w:t>
        </w:r>
      </w:ins>
      <w:r>
        <w:rPr>
          <w:rFonts w:hint="eastAsia"/>
        </w:rPr>
        <w:t>的思想，严格遵</w:t>
      </w:r>
      <w:r>
        <w:rPr>
          <w:rFonts w:hint="default"/>
        </w:rPr>
        <w:t>守重要文化活动的审批程序，加强安全教育，完善管理制度，做好安全预案，确保人员交通和演出安全。</w:t>
      </w:r>
      <w:r>
        <w:rPr>
          <w:rFonts w:hint="eastAsia"/>
          <w:lang w:val="en-US" w:eastAsia="zh-CN"/>
        </w:rPr>
        <w:t>最后，</w:t>
      </w:r>
      <w:r>
        <w:rPr>
          <w:rFonts w:hint="default"/>
        </w:rPr>
        <w:t>扩大宣传推广</w:t>
      </w:r>
      <w:r>
        <w:rPr>
          <w:rFonts w:hint="eastAsia"/>
          <w:lang w:eastAsia="zh-CN"/>
        </w:rPr>
        <w:t>，</w:t>
      </w:r>
      <w:r>
        <w:rPr>
          <w:rFonts w:hint="eastAsia"/>
          <w:lang w:val="en-US" w:eastAsia="zh-CN"/>
        </w:rPr>
        <w:t>项目演出过程中留存</w:t>
      </w:r>
      <w:r>
        <w:rPr>
          <w:rFonts w:hint="eastAsia"/>
          <w:lang w:eastAsia="zh-CN"/>
        </w:rPr>
        <w:t>演出视频图片资料，</w:t>
      </w:r>
      <w:r>
        <w:rPr>
          <w:rFonts w:hint="default"/>
        </w:rPr>
        <w:t>加大对戏曲进乡村的宣传推介力度，充分利用报刊、广播电视和网络等各种宣传媒介，广泛宣传戏曲进乡村的重要意义、重点演出、成功经验和群众反响，不断扩大社会影响，吸引更多群众参与</w:t>
      </w:r>
      <w:r>
        <w:rPr>
          <w:rFonts w:hint="eastAsia"/>
          <w:lang w:eastAsia="zh-CN"/>
        </w:rPr>
        <w:t>。</w:t>
      </w:r>
    </w:p>
    <w:p>
      <w:pPr>
        <w:bidi w:val="0"/>
        <w:rPr>
          <w:rFonts w:hint="default"/>
          <w:color w:val="auto"/>
          <w:lang w:val="en-US" w:eastAsia="zh-CN"/>
        </w:rPr>
      </w:pPr>
      <w:r>
        <w:rPr>
          <w:rFonts w:hint="default"/>
          <w:color w:val="auto"/>
          <w:lang w:val="en-US" w:eastAsia="zh-CN"/>
        </w:rPr>
        <w:t>（3）项目财务管理情况</w:t>
      </w:r>
    </w:p>
    <w:p>
      <w:pPr>
        <w:bidi w:val="0"/>
        <w:rPr>
          <w:rFonts w:hint="default"/>
          <w:color w:val="auto"/>
          <w:lang w:eastAsia="zh-CN"/>
        </w:rPr>
      </w:pPr>
      <w:r>
        <w:rPr>
          <w:rFonts w:hint="default"/>
          <w:color w:val="auto"/>
          <w:lang w:val="en-US" w:eastAsia="zh-CN"/>
        </w:rPr>
        <w:t>项目实施单位</w:t>
      </w:r>
      <w:r>
        <w:rPr>
          <w:rFonts w:hint="eastAsia"/>
          <w:color w:val="auto"/>
          <w:lang w:val="en-US" w:eastAsia="zh-CN"/>
        </w:rPr>
        <w:t>依照</w:t>
      </w:r>
      <w:r>
        <w:rPr>
          <w:rFonts w:hint="default"/>
          <w:color w:val="auto"/>
          <w:lang w:val="en-US" w:eastAsia="zh-CN"/>
        </w:rPr>
        <w:t>《巴楚县文旅局财务管理制度》《财政部关于印发&lt;中央补助地方公共文化服务体系建设专项资金管理暂行办法&gt;的通知》</w:t>
      </w:r>
      <w:r>
        <w:rPr>
          <w:rFonts w:hint="eastAsia"/>
          <w:color w:val="auto"/>
          <w:lang w:val="en-US" w:eastAsia="zh-CN"/>
        </w:rPr>
        <w:t>（</w:t>
      </w:r>
      <w:r>
        <w:rPr>
          <w:rFonts w:hint="default"/>
          <w:color w:val="auto"/>
          <w:lang w:val="en-US" w:eastAsia="zh-CN"/>
        </w:rPr>
        <w:t>财教〔2015〕527号</w:t>
      </w:r>
      <w:r>
        <w:rPr>
          <w:rFonts w:hint="eastAsia"/>
          <w:color w:val="auto"/>
          <w:lang w:val="en-US" w:eastAsia="zh-CN"/>
        </w:rPr>
        <w:t>）执行补助资金使用流程，</w:t>
      </w:r>
      <w:r>
        <w:rPr>
          <w:rFonts w:hint="default"/>
          <w:color w:val="auto"/>
          <w:lang w:val="en-US" w:eastAsia="zh-CN"/>
        </w:rPr>
        <w:t>根据项目内容、合同等付款依据，提交支付申请报告，经项目实施单位会议通过后，提交《单位填报用款计划审批表》《单位支付申请》，经项目实施单位经办人、财政主管业务股室及国库支付业务股室审批后，执行国库集中支付。</w:t>
      </w:r>
    </w:p>
    <w:p>
      <w:pPr>
        <w:pStyle w:val="3"/>
        <w:bidi w:val="0"/>
        <w:rPr>
          <w:rFonts w:hint="default" w:ascii="Times New Roman" w:hAnsi="Times New Roman" w:cs="Times New Roman"/>
          <w:color w:val="auto"/>
        </w:rPr>
      </w:pPr>
      <w:r>
        <w:rPr>
          <w:rFonts w:hint="default" w:ascii="Times New Roman" w:hAnsi="Times New Roman" w:cs="Times New Roman"/>
          <w:color w:val="auto"/>
        </w:rPr>
        <w:t>（二）项目绩效目标</w:t>
      </w:r>
      <w:bookmarkEnd w:id="16"/>
      <w:bookmarkEnd w:id="28"/>
    </w:p>
    <w:p>
      <w:pPr>
        <w:pStyle w:val="4"/>
        <w:bidi w:val="0"/>
        <w:rPr>
          <w:rFonts w:hint="default" w:ascii="Times New Roman" w:hAnsi="Times New Roman" w:cs="Times New Roman"/>
          <w:color w:val="auto"/>
        </w:rPr>
      </w:pPr>
      <w:r>
        <w:rPr>
          <w:rFonts w:hint="default" w:ascii="Times New Roman" w:hAnsi="Times New Roman" w:cs="Times New Roman"/>
          <w:color w:val="auto"/>
        </w:rPr>
        <w:t>1.项目绩效总目标</w:t>
      </w:r>
    </w:p>
    <w:p>
      <w:pPr>
        <w:bidi w:val="0"/>
        <w:rPr>
          <w:rFonts w:hint="default"/>
          <w:color w:val="auto"/>
          <w:lang w:val="en-US"/>
        </w:rPr>
      </w:pPr>
      <w:r>
        <w:rPr>
          <w:rFonts w:hint="eastAsia"/>
          <w:color w:val="auto"/>
          <w:lang w:val="en-US" w:eastAsia="zh-CN"/>
        </w:rPr>
        <w:t>项目计划于巴楚县12个</w:t>
      </w:r>
      <w:r>
        <w:rPr>
          <w:rFonts w:hint="default"/>
          <w:color w:val="auto"/>
          <w:lang w:val="en-US" w:eastAsia="zh-CN"/>
        </w:rPr>
        <w:t>乡镇村</w:t>
      </w:r>
      <w:r>
        <w:rPr>
          <w:rFonts w:hint="eastAsia"/>
          <w:color w:val="auto"/>
          <w:lang w:val="en-US" w:eastAsia="zh-CN"/>
        </w:rPr>
        <w:t>及社区</w:t>
      </w:r>
      <w:r>
        <w:rPr>
          <w:rFonts w:hint="default"/>
          <w:color w:val="auto"/>
          <w:lang w:val="en-US" w:eastAsia="zh-CN"/>
        </w:rPr>
        <w:t>、</w:t>
      </w:r>
      <w:del w:id="100" w:author="Administrator" w:date="2023-08-14T19:10:52Z">
        <w:r>
          <w:rPr>
            <w:rFonts w:hint="default"/>
            <w:color w:val="auto"/>
            <w:lang w:val="en-US" w:eastAsia="zh-CN"/>
          </w:rPr>
          <w:delText xml:space="preserve"> </w:delText>
        </w:r>
      </w:del>
      <w:r>
        <w:rPr>
          <w:rFonts w:hint="default"/>
          <w:color w:val="auto"/>
          <w:lang w:val="en-US" w:eastAsia="zh-CN"/>
        </w:rPr>
        <w:t>进企业、进部队、进学校、</w:t>
      </w:r>
      <w:r>
        <w:rPr>
          <w:rFonts w:hint="eastAsia"/>
          <w:color w:val="auto"/>
          <w:lang w:val="en-US" w:eastAsia="zh-CN"/>
        </w:rPr>
        <w:t>进景区演出，全年演出不少于72场，文艺演出保障标准不高于5</w:t>
      </w:r>
      <w:del w:id="101" w:author="Administrator" w:date="2023-08-14T19:10:49Z">
        <w:r>
          <w:rPr>
            <w:rFonts w:hint="eastAsia"/>
            <w:color w:val="auto"/>
            <w:lang w:val="en-US" w:eastAsia="zh-CN"/>
          </w:rPr>
          <w:delText>,</w:delText>
        </w:r>
      </w:del>
      <w:r>
        <w:rPr>
          <w:rFonts w:hint="eastAsia"/>
          <w:color w:val="auto"/>
          <w:lang w:val="en-US" w:eastAsia="zh-CN"/>
        </w:rPr>
        <w:t>000.00元/场次。通过项目实施，</w:t>
      </w:r>
      <w:r>
        <w:rPr>
          <w:rFonts w:hint="default"/>
          <w:color w:val="auto"/>
          <w:lang w:val="en-US" w:eastAsia="zh-CN"/>
        </w:rPr>
        <w:t>提升群众文化生活质量</w:t>
      </w:r>
      <w:r>
        <w:rPr>
          <w:rFonts w:hint="eastAsia"/>
          <w:color w:val="auto"/>
          <w:lang w:val="en-US" w:eastAsia="zh-CN"/>
        </w:rPr>
        <w:t>，</w:t>
      </w:r>
      <w:r>
        <w:rPr>
          <w:rFonts w:hint="default"/>
          <w:color w:val="auto"/>
          <w:lang w:val="en-US" w:eastAsia="zh-CN"/>
        </w:rPr>
        <w:t>促进戏曲文化传播</w:t>
      </w:r>
      <w:r>
        <w:rPr>
          <w:rFonts w:hint="eastAsia"/>
          <w:color w:val="auto"/>
          <w:lang w:val="en-US" w:eastAsia="zh-CN"/>
        </w:rPr>
        <w:t>，推动公共文化服务体系建设。</w:t>
      </w:r>
    </w:p>
    <w:p>
      <w:pPr>
        <w:pStyle w:val="4"/>
        <w:bidi w:val="0"/>
        <w:rPr>
          <w:rFonts w:hint="default" w:ascii="Times New Roman" w:hAnsi="Times New Roman" w:cs="Times New Roman"/>
          <w:color w:val="auto"/>
        </w:rPr>
      </w:pPr>
      <w:r>
        <w:rPr>
          <w:rFonts w:hint="default" w:ascii="Times New Roman" w:hAnsi="Times New Roman" w:cs="Times New Roman"/>
          <w:color w:val="auto"/>
        </w:rPr>
        <w:t>2.阶段性目标</w:t>
      </w:r>
    </w:p>
    <w:p>
      <w:pPr>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根据《项目支出绩效评价管理办法》（</w:t>
      </w:r>
      <w:r>
        <w:rPr>
          <w:rFonts w:hint="default" w:ascii="Times New Roman" w:hAnsi="Times New Roman" w:cs="Times New Roman"/>
          <w:color w:val="auto"/>
          <w:lang w:val="en-US" w:eastAsia="zh-CN"/>
        </w:rPr>
        <w:t>财预</w:t>
      </w:r>
      <w:r>
        <w:rPr>
          <w:rFonts w:hint="default" w:ascii="Times New Roman" w:hAnsi="Times New Roman" w:cs="Times New Roman"/>
          <w:color w:val="auto"/>
        </w:rPr>
        <w:t>〔20</w:t>
      </w:r>
      <w:r>
        <w:rPr>
          <w:rFonts w:hint="default" w:ascii="Times New Roman" w:hAnsi="Times New Roman" w:cs="Times New Roman"/>
          <w:color w:val="auto"/>
          <w:lang w:val="en-US" w:eastAsia="zh-CN"/>
        </w:rPr>
        <w:t>20</w:t>
      </w:r>
      <w:r>
        <w:rPr>
          <w:rFonts w:hint="default" w:ascii="Times New Roman" w:hAnsi="Times New Roman" w:cs="Times New Roman"/>
          <w:color w:val="auto"/>
        </w:rPr>
        <w:t>〕</w:t>
      </w:r>
      <w:r>
        <w:rPr>
          <w:rFonts w:hint="default" w:ascii="Times New Roman" w:hAnsi="Times New Roman" w:cs="Times New Roman"/>
          <w:color w:val="auto"/>
          <w:lang w:val="en-US" w:eastAsia="zh-CN"/>
        </w:rPr>
        <w:t>10号</w:t>
      </w:r>
      <w:r>
        <w:rPr>
          <w:rFonts w:hint="default" w:ascii="Times New Roman" w:hAnsi="Times New Roman" w:cs="Times New Roman"/>
          <w:color w:val="auto"/>
          <w:lang w:eastAsia="zh-CN"/>
        </w:rPr>
        <w:t>）的规定，结合项目相关信息，评价小组</w:t>
      </w:r>
      <w:r>
        <w:rPr>
          <w:rFonts w:hint="default" w:ascii="Times New Roman" w:hAnsi="Times New Roman" w:cs="Times New Roman"/>
          <w:color w:val="auto"/>
          <w:lang w:val="en-US" w:eastAsia="zh-CN"/>
        </w:rPr>
        <w:t>对原有项目年度目标进行完善后，将年度目标细化分解为个性指标，与文件下发的共性指标共同构成该项目三级指标体系</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经</w:t>
      </w:r>
      <w:r>
        <w:rPr>
          <w:rFonts w:hint="default" w:ascii="Times New Roman" w:hAnsi="Times New Roman" w:cs="Times New Roman"/>
          <w:color w:val="auto"/>
          <w:lang w:eastAsia="zh-CN"/>
        </w:rPr>
        <w:t>与项目单位沟通后，</w:t>
      </w:r>
      <w:r>
        <w:rPr>
          <w:rFonts w:hint="default" w:ascii="Times New Roman" w:hAnsi="Times New Roman" w:cs="Times New Roman"/>
          <w:color w:val="auto"/>
          <w:lang w:val="en-US" w:eastAsia="zh-CN"/>
        </w:rPr>
        <w:t>最终确定该项目个性目标如下</w:t>
      </w:r>
      <w:r>
        <w:rPr>
          <w:rFonts w:hint="default" w:ascii="Times New Roman" w:hAnsi="Times New Roman" w:cs="Times New Roman"/>
          <w:color w:val="auto"/>
          <w:lang w:eastAsia="zh-CN"/>
        </w:rPr>
        <w:t>：</w:t>
      </w:r>
    </w:p>
    <w:p>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1</w:t>
      </w:r>
      <w:r>
        <w:rPr>
          <w:rFonts w:hint="default" w:ascii="Times New Roman" w:hAnsi="Times New Roman" w:cs="Times New Roman"/>
          <w:b/>
          <w:bCs/>
          <w:color w:val="auto"/>
          <w:lang w:eastAsia="zh-CN"/>
        </w:rPr>
        <w:t>）</w:t>
      </w:r>
      <w:r>
        <w:rPr>
          <w:rFonts w:hint="default" w:ascii="Times New Roman" w:hAnsi="Times New Roman" w:cs="Times New Roman"/>
          <w:b/>
          <w:bCs/>
          <w:color w:val="auto"/>
        </w:rPr>
        <w:t>项目产出</w:t>
      </w:r>
      <w:r>
        <w:rPr>
          <w:rFonts w:hint="default" w:ascii="Times New Roman" w:hAnsi="Times New Roman" w:cs="Times New Roman"/>
          <w:b/>
          <w:bCs/>
          <w:color w:val="auto"/>
          <w:lang w:val="en-US" w:eastAsia="zh-CN"/>
        </w:rPr>
        <w:t>目标</w:t>
      </w:r>
    </w:p>
    <w:p>
      <w:pPr>
        <w:bidi w:val="0"/>
        <w:rPr>
          <w:rFonts w:hint="default"/>
          <w:color w:val="auto"/>
          <w:lang w:val="en-US" w:eastAsia="zh-CN"/>
        </w:rPr>
      </w:pPr>
      <w:r>
        <w:rPr>
          <w:rFonts w:hint="default"/>
          <w:color w:val="auto"/>
          <w:lang w:val="en-US" w:eastAsia="zh-CN"/>
        </w:rPr>
        <w:t>①数量指标</w:t>
      </w:r>
    </w:p>
    <w:p>
      <w:pPr>
        <w:bidi w:val="0"/>
        <w:rPr>
          <w:rFonts w:hint="default"/>
          <w:color w:val="auto"/>
          <w:lang w:val="en-US" w:eastAsia="zh-CN"/>
        </w:rPr>
      </w:pPr>
      <w:del w:id="102" w:author="Administrator" w:date="2023-08-14T19:09:25Z">
        <w:r>
          <w:rPr>
            <w:rFonts w:hint="default"/>
            <w:color w:val="auto"/>
            <w:lang w:val="en-US" w:eastAsia="zh-CN"/>
          </w:rPr>
          <w:delText>“</w:delText>
        </w:r>
      </w:del>
      <w:ins w:id="103" w:author="Administrator" w:date="2023-08-14T19:09:25Z">
        <w:r>
          <w:rPr>
            <w:rFonts w:hint="eastAsia"/>
            <w:color w:val="auto"/>
            <w:lang w:val="en-US" w:eastAsia="zh-CN"/>
          </w:rPr>
          <w:t>“</w:t>
        </w:r>
      </w:ins>
      <w:r>
        <w:rPr>
          <w:rFonts w:hint="default"/>
          <w:color w:val="auto"/>
          <w:lang w:val="en-US" w:eastAsia="zh-CN"/>
        </w:rPr>
        <w:t>C11演出覆盖乡镇数量</w:t>
      </w:r>
      <w:del w:id="104" w:author="Administrator" w:date="2023-08-14T19:09:36Z">
        <w:r>
          <w:rPr>
            <w:rFonts w:hint="default"/>
            <w:color w:val="auto"/>
            <w:lang w:val="en-US" w:eastAsia="zh-CN"/>
          </w:rPr>
          <w:delText>”</w:delText>
        </w:r>
      </w:del>
      <w:ins w:id="105" w:author="Administrator" w:date="2023-08-14T19:09:36Z">
        <w:r>
          <w:rPr>
            <w:rFonts w:hint="eastAsia"/>
            <w:color w:val="auto"/>
            <w:lang w:val="en-US" w:eastAsia="zh-CN"/>
          </w:rPr>
          <w:t>”</w:t>
        </w:r>
      </w:ins>
      <w:r>
        <w:rPr>
          <w:rFonts w:hint="default"/>
          <w:color w:val="auto"/>
          <w:lang w:val="en-US" w:eastAsia="zh-CN"/>
        </w:rPr>
        <w:t>指标，预期指标值为</w:t>
      </w:r>
      <w:r>
        <w:rPr>
          <w:rFonts w:hint="eastAsia"/>
          <w:color w:val="auto"/>
          <w:lang w:val="en-US" w:eastAsia="zh-CN"/>
        </w:rPr>
        <w:t>大于等于</w:t>
      </w:r>
      <w:r>
        <w:rPr>
          <w:rFonts w:hint="default"/>
          <w:color w:val="auto"/>
          <w:lang w:val="en-US" w:eastAsia="zh-CN"/>
        </w:rPr>
        <w:t>12个。</w:t>
      </w:r>
    </w:p>
    <w:p>
      <w:pPr>
        <w:bidi w:val="0"/>
        <w:rPr>
          <w:rFonts w:hint="default"/>
          <w:color w:val="auto"/>
          <w:lang w:val="en-US" w:eastAsia="zh-CN"/>
        </w:rPr>
      </w:pPr>
      <w:del w:id="106" w:author="Administrator" w:date="2023-08-14T19:09:25Z">
        <w:r>
          <w:rPr>
            <w:rFonts w:hint="default"/>
            <w:color w:val="auto"/>
            <w:lang w:val="en-US" w:eastAsia="zh-CN"/>
          </w:rPr>
          <w:delText>“</w:delText>
        </w:r>
      </w:del>
      <w:ins w:id="107" w:author="Administrator" w:date="2023-08-14T19:09:25Z">
        <w:r>
          <w:rPr>
            <w:rFonts w:hint="eastAsia"/>
            <w:color w:val="auto"/>
            <w:lang w:val="en-US" w:eastAsia="zh-CN"/>
          </w:rPr>
          <w:t>“</w:t>
        </w:r>
      </w:ins>
      <w:r>
        <w:rPr>
          <w:rFonts w:hint="default"/>
          <w:color w:val="auto"/>
          <w:lang w:val="en-US" w:eastAsia="zh-CN"/>
        </w:rPr>
        <w:t>C12演出场次</w:t>
      </w:r>
      <w:del w:id="108" w:author="Administrator" w:date="2023-08-14T19:09:36Z">
        <w:r>
          <w:rPr>
            <w:rFonts w:hint="default"/>
            <w:color w:val="auto"/>
            <w:lang w:val="en-US" w:eastAsia="zh-CN"/>
          </w:rPr>
          <w:delText>”</w:delText>
        </w:r>
      </w:del>
      <w:ins w:id="109" w:author="Administrator" w:date="2023-08-14T19:09:36Z">
        <w:r>
          <w:rPr>
            <w:rFonts w:hint="eastAsia"/>
            <w:color w:val="auto"/>
            <w:lang w:val="en-US" w:eastAsia="zh-CN"/>
          </w:rPr>
          <w:t>”</w:t>
        </w:r>
      </w:ins>
      <w:r>
        <w:rPr>
          <w:rFonts w:hint="default"/>
          <w:color w:val="auto"/>
          <w:lang w:val="en-US" w:eastAsia="zh-CN"/>
        </w:rPr>
        <w:t>指标，预期指标值为</w:t>
      </w:r>
      <w:r>
        <w:rPr>
          <w:rFonts w:hint="eastAsia"/>
          <w:color w:val="auto"/>
          <w:lang w:val="en-US" w:eastAsia="zh-CN"/>
        </w:rPr>
        <w:t>大于等于</w:t>
      </w:r>
      <w:r>
        <w:rPr>
          <w:rFonts w:hint="default"/>
          <w:color w:val="auto"/>
          <w:lang w:val="en-US" w:eastAsia="zh-CN"/>
        </w:rPr>
        <w:t>72场次。</w:t>
      </w:r>
    </w:p>
    <w:p>
      <w:pPr>
        <w:bidi w:val="0"/>
        <w:rPr>
          <w:rFonts w:hint="default"/>
          <w:color w:val="auto"/>
          <w:lang w:val="en-US" w:eastAsia="zh-CN"/>
        </w:rPr>
      </w:pPr>
      <w:r>
        <w:rPr>
          <w:rFonts w:hint="default"/>
          <w:color w:val="auto"/>
          <w:lang w:val="en-US" w:eastAsia="zh-CN"/>
        </w:rPr>
        <w:t>②质量指标</w:t>
      </w:r>
    </w:p>
    <w:p>
      <w:pPr>
        <w:bidi w:val="0"/>
        <w:rPr>
          <w:color w:val="auto"/>
        </w:rPr>
      </w:pPr>
      <w:del w:id="110" w:author="Administrator" w:date="2023-08-14T19:09:25Z">
        <w:r>
          <w:rPr>
            <w:rFonts w:hint="eastAsia"/>
            <w:color w:val="auto"/>
          </w:rPr>
          <w:delText>“</w:delText>
        </w:r>
      </w:del>
      <w:ins w:id="111" w:author="Administrator" w:date="2023-08-14T19:09:25Z">
        <w:r>
          <w:rPr>
            <w:rFonts w:hint="eastAsia"/>
            <w:color w:val="auto"/>
            <w:lang w:eastAsia="zh-CN"/>
          </w:rPr>
          <w:t>“</w:t>
        </w:r>
      </w:ins>
      <w:r>
        <w:rPr>
          <w:rFonts w:hint="eastAsia"/>
          <w:color w:val="auto"/>
        </w:rPr>
        <w:t>C21演出质量合格率</w:t>
      </w:r>
      <w:del w:id="112" w:author="Administrator" w:date="2023-08-14T19:09:36Z">
        <w:r>
          <w:rPr>
            <w:rFonts w:hint="eastAsia"/>
            <w:color w:val="auto"/>
          </w:rPr>
          <w:delText>”</w:delText>
        </w:r>
      </w:del>
      <w:ins w:id="113" w:author="Administrator" w:date="2023-08-14T19:09:36Z">
        <w:r>
          <w:rPr>
            <w:rFonts w:hint="eastAsia"/>
            <w:color w:val="auto"/>
            <w:lang w:eastAsia="zh-CN"/>
          </w:rPr>
          <w:t>”</w:t>
        </w:r>
      </w:ins>
      <w:r>
        <w:rPr>
          <w:rFonts w:hint="eastAsia"/>
          <w:color w:val="auto"/>
        </w:rPr>
        <w:t>指标，预期指标值为100.00%。</w:t>
      </w:r>
    </w:p>
    <w:p>
      <w:pPr>
        <w:bidi w:val="0"/>
        <w:rPr>
          <w:rFonts w:hint="default"/>
          <w:color w:val="auto"/>
          <w:lang w:val="en-US" w:eastAsia="zh-CN"/>
        </w:rPr>
      </w:pPr>
      <w:del w:id="114" w:author="Administrator" w:date="2023-08-14T19:09:25Z">
        <w:r>
          <w:rPr>
            <w:rFonts w:hint="eastAsia"/>
            <w:color w:val="auto"/>
          </w:rPr>
          <w:delText>“</w:delText>
        </w:r>
      </w:del>
      <w:ins w:id="115" w:author="Administrator" w:date="2023-08-14T19:09:25Z">
        <w:r>
          <w:rPr>
            <w:rFonts w:hint="eastAsia"/>
            <w:color w:val="auto"/>
            <w:lang w:eastAsia="zh-CN"/>
          </w:rPr>
          <w:t>“</w:t>
        </w:r>
      </w:ins>
      <w:r>
        <w:rPr>
          <w:rFonts w:hint="eastAsia"/>
          <w:color w:val="auto"/>
        </w:rPr>
        <w:t>C22演出按时完成率</w:t>
      </w:r>
      <w:del w:id="116" w:author="Administrator" w:date="2023-08-14T19:09:36Z">
        <w:r>
          <w:rPr>
            <w:rFonts w:hint="eastAsia"/>
            <w:color w:val="auto"/>
          </w:rPr>
          <w:delText>”</w:delText>
        </w:r>
      </w:del>
      <w:ins w:id="117" w:author="Administrator" w:date="2023-08-14T19:09:36Z">
        <w:r>
          <w:rPr>
            <w:rFonts w:hint="eastAsia"/>
            <w:color w:val="auto"/>
            <w:lang w:eastAsia="zh-CN"/>
          </w:rPr>
          <w:t>”</w:t>
        </w:r>
      </w:ins>
      <w:r>
        <w:rPr>
          <w:rFonts w:hint="eastAsia"/>
          <w:color w:val="auto"/>
        </w:rPr>
        <w:t>指标，预期指标值为100.00%</w:t>
      </w:r>
      <w:r>
        <w:rPr>
          <w:rFonts w:hint="default"/>
          <w:color w:val="auto"/>
          <w:lang w:val="en-US" w:eastAsia="zh-CN"/>
        </w:rPr>
        <w:t>。</w:t>
      </w:r>
    </w:p>
    <w:p>
      <w:pPr>
        <w:bidi w:val="0"/>
        <w:rPr>
          <w:rFonts w:hint="default"/>
          <w:color w:val="auto"/>
          <w:lang w:val="en-US" w:eastAsia="zh-CN"/>
        </w:rPr>
      </w:pPr>
      <w:r>
        <w:rPr>
          <w:rFonts w:hint="default"/>
          <w:color w:val="auto"/>
          <w:lang w:val="en-US" w:eastAsia="zh-CN"/>
        </w:rPr>
        <w:t>③时效指标</w:t>
      </w:r>
    </w:p>
    <w:p>
      <w:pPr>
        <w:bidi w:val="0"/>
        <w:rPr>
          <w:color w:val="auto"/>
        </w:rPr>
      </w:pPr>
      <w:del w:id="118" w:author="Administrator" w:date="2023-08-14T19:09:25Z">
        <w:r>
          <w:rPr>
            <w:rFonts w:hint="eastAsia"/>
            <w:color w:val="auto"/>
          </w:rPr>
          <w:delText>“</w:delText>
        </w:r>
      </w:del>
      <w:ins w:id="119" w:author="Administrator" w:date="2023-08-14T19:09:25Z">
        <w:r>
          <w:rPr>
            <w:rFonts w:hint="eastAsia"/>
            <w:color w:val="auto"/>
            <w:lang w:eastAsia="zh-CN"/>
          </w:rPr>
          <w:t>“</w:t>
        </w:r>
      </w:ins>
      <w:r>
        <w:rPr>
          <w:rFonts w:hint="eastAsia"/>
          <w:color w:val="auto"/>
        </w:rPr>
        <w:t>C31资金支付及时率</w:t>
      </w:r>
      <w:del w:id="120" w:author="Administrator" w:date="2023-08-14T19:09:36Z">
        <w:r>
          <w:rPr>
            <w:rFonts w:hint="eastAsia"/>
            <w:color w:val="auto"/>
          </w:rPr>
          <w:delText>”</w:delText>
        </w:r>
      </w:del>
      <w:ins w:id="121" w:author="Administrator" w:date="2023-08-14T19:09:36Z">
        <w:r>
          <w:rPr>
            <w:rFonts w:hint="eastAsia"/>
            <w:color w:val="auto"/>
            <w:lang w:eastAsia="zh-CN"/>
          </w:rPr>
          <w:t>”</w:t>
        </w:r>
      </w:ins>
      <w:r>
        <w:rPr>
          <w:rFonts w:hint="eastAsia"/>
          <w:color w:val="auto"/>
        </w:rPr>
        <w:t>指标，预期指标值为100.00%。</w:t>
      </w:r>
    </w:p>
    <w:p>
      <w:pPr>
        <w:bidi w:val="0"/>
        <w:rPr>
          <w:rFonts w:hint="default"/>
          <w:color w:val="auto"/>
          <w:lang w:val="en-US" w:eastAsia="zh-CN"/>
        </w:rPr>
      </w:pPr>
      <w:r>
        <w:rPr>
          <w:rFonts w:hint="default"/>
          <w:color w:val="auto"/>
          <w:lang w:val="en-US" w:eastAsia="zh-CN"/>
        </w:rPr>
        <w:t>④成本指标</w:t>
      </w:r>
    </w:p>
    <w:p>
      <w:pPr>
        <w:bidi w:val="0"/>
        <w:rPr>
          <w:rFonts w:hint="default"/>
          <w:color w:val="auto"/>
          <w:lang w:val="en-US" w:eastAsia="zh-CN"/>
        </w:rPr>
      </w:pPr>
      <w:del w:id="122" w:author="Administrator" w:date="2023-08-14T19:09:25Z">
        <w:r>
          <w:rPr>
            <w:rFonts w:hint="eastAsia"/>
            <w:color w:val="auto"/>
          </w:rPr>
          <w:delText>“</w:delText>
        </w:r>
      </w:del>
      <w:ins w:id="123" w:author="Administrator" w:date="2023-08-14T19:09:25Z">
        <w:r>
          <w:rPr>
            <w:rFonts w:hint="eastAsia"/>
            <w:color w:val="auto"/>
            <w:lang w:eastAsia="zh-CN"/>
          </w:rPr>
          <w:t>“</w:t>
        </w:r>
      </w:ins>
      <w:r>
        <w:rPr>
          <w:rFonts w:hint="eastAsia"/>
          <w:color w:val="auto"/>
        </w:rPr>
        <w:t>C41文艺演出保障标准</w:t>
      </w:r>
      <w:del w:id="124" w:author="Administrator" w:date="2023-08-14T19:09:36Z">
        <w:r>
          <w:rPr>
            <w:rFonts w:hint="eastAsia"/>
            <w:color w:val="auto"/>
          </w:rPr>
          <w:delText>”</w:delText>
        </w:r>
      </w:del>
      <w:ins w:id="125" w:author="Administrator" w:date="2023-08-14T19:09:36Z">
        <w:r>
          <w:rPr>
            <w:rFonts w:hint="eastAsia"/>
            <w:color w:val="auto"/>
            <w:lang w:eastAsia="zh-CN"/>
          </w:rPr>
          <w:t>”</w:t>
        </w:r>
      </w:ins>
      <w:r>
        <w:rPr>
          <w:rFonts w:hint="eastAsia"/>
          <w:color w:val="auto"/>
        </w:rPr>
        <w:t>指标，预期指标值为</w:t>
      </w:r>
      <w:r>
        <w:rPr>
          <w:rFonts w:hint="eastAsia"/>
          <w:color w:val="auto"/>
          <w:lang w:val="en-US" w:eastAsia="zh-CN"/>
        </w:rPr>
        <w:t>小于等于</w:t>
      </w:r>
      <w:r>
        <w:rPr>
          <w:rFonts w:hint="eastAsia"/>
          <w:color w:val="auto"/>
          <w:lang w:eastAsia="zh-CN"/>
        </w:rPr>
        <w:t>5</w:t>
      </w:r>
      <w:del w:id="126" w:author="Administrator" w:date="2023-08-14T19:10:58Z">
        <w:r>
          <w:rPr>
            <w:rFonts w:hint="eastAsia"/>
            <w:color w:val="auto"/>
            <w:lang w:eastAsia="zh-CN"/>
          </w:rPr>
          <w:delText>,</w:delText>
        </w:r>
      </w:del>
      <w:r>
        <w:rPr>
          <w:rFonts w:hint="eastAsia"/>
          <w:color w:val="auto"/>
          <w:lang w:eastAsia="zh-CN"/>
        </w:rPr>
        <w:t>000.00元/场次</w:t>
      </w:r>
      <w:r>
        <w:rPr>
          <w:rFonts w:hint="default"/>
          <w:color w:val="auto"/>
        </w:rPr>
        <w:t>。</w:t>
      </w:r>
    </w:p>
    <w:p>
      <w:pPr>
        <w:bidi w:val="0"/>
        <w:rPr>
          <w:rFonts w:hint="default"/>
          <w:color w:val="auto"/>
          <w:lang w:eastAsia="zh-CN"/>
        </w:rPr>
      </w:pPr>
      <w:r>
        <w:rPr>
          <w:rFonts w:hint="default"/>
          <w:color w:val="auto"/>
        </w:rPr>
        <w:t>（</w:t>
      </w:r>
      <w:r>
        <w:rPr>
          <w:rFonts w:hint="default"/>
          <w:color w:val="auto"/>
          <w:lang w:val="en-US" w:eastAsia="zh-CN"/>
        </w:rPr>
        <w:t>2</w:t>
      </w:r>
      <w:r>
        <w:rPr>
          <w:rFonts w:hint="default"/>
          <w:color w:val="auto"/>
        </w:rPr>
        <w:t>）项目效益</w:t>
      </w:r>
      <w:r>
        <w:rPr>
          <w:rFonts w:hint="default"/>
          <w:color w:val="auto"/>
          <w:lang w:val="en-US" w:eastAsia="zh-CN"/>
        </w:rPr>
        <w:t>目标</w:t>
      </w:r>
    </w:p>
    <w:p>
      <w:pPr>
        <w:bidi w:val="0"/>
        <w:rPr>
          <w:rFonts w:hint="default"/>
          <w:color w:val="auto"/>
          <w:lang w:val="en-US" w:eastAsia="zh-CN"/>
        </w:rPr>
      </w:pPr>
      <w:r>
        <w:rPr>
          <w:rFonts w:hint="default"/>
          <w:color w:val="auto"/>
          <w:lang w:val="en-US" w:eastAsia="zh-CN"/>
        </w:rPr>
        <w:t>①社会效益指标</w:t>
      </w:r>
    </w:p>
    <w:p>
      <w:pPr>
        <w:bidi w:val="0"/>
        <w:rPr>
          <w:rFonts w:hint="default"/>
          <w:color w:val="auto"/>
          <w:lang w:val="en-US" w:eastAsia="zh-CN"/>
        </w:rPr>
      </w:pPr>
      <w:del w:id="127" w:author="Administrator" w:date="2023-08-14T19:09:25Z">
        <w:r>
          <w:rPr>
            <w:rFonts w:hint="default"/>
            <w:color w:val="auto"/>
            <w:lang w:val="en-US" w:eastAsia="zh-CN"/>
          </w:rPr>
          <w:delText>“</w:delText>
        </w:r>
      </w:del>
      <w:ins w:id="128" w:author="Administrator" w:date="2023-08-14T19:09:25Z">
        <w:r>
          <w:rPr>
            <w:rFonts w:hint="eastAsia"/>
            <w:color w:val="auto"/>
            <w:lang w:val="en-US" w:eastAsia="zh-CN"/>
          </w:rPr>
          <w:t>“</w:t>
        </w:r>
      </w:ins>
      <w:r>
        <w:rPr>
          <w:rFonts w:hint="default"/>
          <w:color w:val="auto"/>
          <w:lang w:val="en-US" w:eastAsia="zh-CN"/>
        </w:rPr>
        <w:t>D11提升群众文化生活质量</w:t>
      </w:r>
      <w:del w:id="129" w:author="Administrator" w:date="2023-08-14T19:09:36Z">
        <w:r>
          <w:rPr>
            <w:rFonts w:hint="default"/>
            <w:color w:val="auto"/>
            <w:lang w:val="en-US" w:eastAsia="zh-CN"/>
          </w:rPr>
          <w:delText>”</w:delText>
        </w:r>
      </w:del>
      <w:ins w:id="130" w:author="Administrator" w:date="2023-08-14T19:09:36Z">
        <w:r>
          <w:rPr>
            <w:rFonts w:hint="eastAsia"/>
            <w:color w:val="auto"/>
            <w:lang w:val="en-US" w:eastAsia="zh-CN"/>
          </w:rPr>
          <w:t>”</w:t>
        </w:r>
      </w:ins>
      <w:r>
        <w:rPr>
          <w:rFonts w:hint="default"/>
          <w:color w:val="auto"/>
          <w:lang w:val="en-US" w:eastAsia="zh-CN"/>
        </w:rPr>
        <w:t>指标，预期指标值为</w:t>
      </w:r>
      <w:r>
        <w:rPr>
          <w:rFonts w:hint="eastAsia"/>
          <w:color w:val="auto"/>
          <w:lang w:val="en-US" w:eastAsia="zh-CN"/>
        </w:rPr>
        <w:t>有效提升</w:t>
      </w:r>
      <w:r>
        <w:rPr>
          <w:rFonts w:hint="default"/>
          <w:color w:val="auto"/>
          <w:lang w:val="en-US" w:eastAsia="zh-CN"/>
        </w:rPr>
        <w:t>。</w:t>
      </w:r>
    </w:p>
    <w:p>
      <w:pPr>
        <w:bidi w:val="0"/>
        <w:rPr>
          <w:rFonts w:hint="default"/>
          <w:color w:val="auto"/>
          <w:lang w:val="en-US" w:eastAsia="zh-CN"/>
        </w:rPr>
      </w:pPr>
      <w:del w:id="131" w:author="Administrator" w:date="2023-08-14T19:09:25Z">
        <w:r>
          <w:rPr>
            <w:rFonts w:hint="default"/>
            <w:color w:val="auto"/>
            <w:lang w:val="en-US" w:eastAsia="zh-CN"/>
          </w:rPr>
          <w:delText>“</w:delText>
        </w:r>
      </w:del>
      <w:ins w:id="132" w:author="Administrator" w:date="2023-08-14T19:09:25Z">
        <w:r>
          <w:rPr>
            <w:rFonts w:hint="eastAsia"/>
            <w:color w:val="auto"/>
            <w:lang w:val="en-US" w:eastAsia="zh-CN"/>
          </w:rPr>
          <w:t>“</w:t>
        </w:r>
      </w:ins>
      <w:r>
        <w:rPr>
          <w:rFonts w:hint="default"/>
          <w:color w:val="auto"/>
          <w:lang w:val="en-US" w:eastAsia="zh-CN"/>
        </w:rPr>
        <w:t>D12促进戏曲文化传播</w:t>
      </w:r>
      <w:del w:id="133" w:author="Administrator" w:date="2023-08-14T19:09:36Z">
        <w:r>
          <w:rPr>
            <w:rFonts w:hint="default"/>
            <w:color w:val="auto"/>
            <w:lang w:val="en-US" w:eastAsia="zh-CN"/>
          </w:rPr>
          <w:delText>”</w:delText>
        </w:r>
      </w:del>
      <w:ins w:id="134" w:author="Administrator" w:date="2023-08-14T19:09:36Z">
        <w:r>
          <w:rPr>
            <w:rFonts w:hint="eastAsia"/>
            <w:color w:val="auto"/>
            <w:lang w:val="en-US" w:eastAsia="zh-CN"/>
          </w:rPr>
          <w:t>”</w:t>
        </w:r>
      </w:ins>
      <w:r>
        <w:rPr>
          <w:rFonts w:hint="default"/>
          <w:color w:val="auto"/>
          <w:lang w:val="en-US" w:eastAsia="zh-CN"/>
        </w:rPr>
        <w:t>指标，预期指标值为</w:t>
      </w:r>
      <w:r>
        <w:rPr>
          <w:rFonts w:hint="eastAsia"/>
          <w:color w:val="auto"/>
          <w:lang w:val="en-US" w:eastAsia="zh-CN"/>
        </w:rPr>
        <w:t>有效促进</w:t>
      </w:r>
      <w:r>
        <w:rPr>
          <w:rFonts w:hint="default"/>
          <w:color w:val="auto"/>
          <w:lang w:val="en-US" w:eastAsia="zh-CN"/>
        </w:rPr>
        <w:t>。</w:t>
      </w:r>
    </w:p>
    <w:p>
      <w:pPr>
        <w:bidi w:val="0"/>
        <w:rPr>
          <w:rFonts w:hint="default"/>
          <w:color w:val="auto"/>
          <w:lang w:eastAsia="zh-CN"/>
        </w:rPr>
      </w:pPr>
      <w:r>
        <w:rPr>
          <w:rFonts w:hint="default"/>
          <w:color w:val="auto"/>
          <w:lang w:eastAsia="zh-CN"/>
        </w:rPr>
        <w:t>（3）</w:t>
      </w:r>
      <w:r>
        <w:rPr>
          <w:rFonts w:hint="default"/>
          <w:color w:val="auto"/>
          <w:lang w:val="en-US" w:eastAsia="zh-Hans"/>
        </w:rPr>
        <w:t>满意度目标</w:t>
      </w:r>
    </w:p>
    <w:p>
      <w:pPr>
        <w:bidi w:val="0"/>
        <w:rPr>
          <w:rFonts w:hint="default"/>
          <w:color w:val="auto"/>
          <w:lang w:val="en-US" w:eastAsia="zh-CN"/>
        </w:rPr>
      </w:pPr>
      <w:r>
        <w:rPr>
          <w:rFonts w:hint="default"/>
          <w:color w:val="auto"/>
          <w:lang w:val="en-US" w:eastAsia="zh-CN"/>
        </w:rPr>
        <w:t>①满意度指标</w:t>
      </w:r>
    </w:p>
    <w:p>
      <w:pPr>
        <w:bidi w:val="0"/>
        <w:rPr>
          <w:rFonts w:hint="default"/>
          <w:color w:val="auto"/>
          <w:lang w:val="en-US" w:eastAsia="zh-CN"/>
        </w:rPr>
      </w:pPr>
      <w:del w:id="135" w:author="Administrator" w:date="2023-08-14T19:09:25Z">
        <w:r>
          <w:rPr>
            <w:rFonts w:hint="default"/>
            <w:color w:val="auto"/>
            <w:lang w:val="en-US" w:eastAsia="zh-CN"/>
          </w:rPr>
          <w:delText>“</w:delText>
        </w:r>
      </w:del>
      <w:ins w:id="136" w:author="Administrator" w:date="2023-08-14T19:09:25Z">
        <w:r>
          <w:rPr>
            <w:rFonts w:hint="eastAsia"/>
            <w:color w:val="auto"/>
            <w:lang w:val="en-US" w:eastAsia="zh-CN"/>
          </w:rPr>
          <w:t>“</w:t>
        </w:r>
      </w:ins>
      <w:r>
        <w:rPr>
          <w:rFonts w:hint="default"/>
          <w:color w:val="auto"/>
          <w:lang w:val="en-US" w:eastAsia="zh-CN"/>
        </w:rPr>
        <w:t>D21观众满意度</w:t>
      </w:r>
      <w:del w:id="137" w:author="Administrator" w:date="2023-08-14T19:09:36Z">
        <w:r>
          <w:rPr>
            <w:rFonts w:hint="default"/>
            <w:color w:val="auto"/>
            <w:lang w:val="en-US" w:eastAsia="zh-CN"/>
          </w:rPr>
          <w:delText>”</w:delText>
        </w:r>
      </w:del>
      <w:ins w:id="138" w:author="Administrator" w:date="2023-08-14T19:09:36Z">
        <w:r>
          <w:rPr>
            <w:rFonts w:hint="eastAsia"/>
            <w:color w:val="auto"/>
            <w:lang w:val="en-US" w:eastAsia="zh-CN"/>
          </w:rPr>
          <w:t>”</w:t>
        </w:r>
      </w:ins>
      <w:r>
        <w:rPr>
          <w:rFonts w:hint="default"/>
          <w:color w:val="auto"/>
          <w:lang w:val="en-US" w:eastAsia="zh-CN"/>
        </w:rPr>
        <w:t>指标，预期指标值为</w:t>
      </w:r>
      <w:r>
        <w:rPr>
          <w:rFonts w:hint="eastAsia"/>
          <w:color w:val="auto"/>
          <w:lang w:val="en-US" w:eastAsia="zh-CN"/>
        </w:rPr>
        <w:t>大于等于95</w:t>
      </w:r>
      <w:r>
        <w:rPr>
          <w:rFonts w:hint="default"/>
          <w:color w:val="auto"/>
          <w:lang w:val="en-US" w:eastAsia="zh-CN"/>
        </w:rPr>
        <w:t>.00%。</w:t>
      </w:r>
    </w:p>
    <w:p>
      <w:pPr>
        <w:pStyle w:val="2"/>
        <w:bidi w:val="0"/>
        <w:rPr>
          <w:rFonts w:hint="default" w:ascii="Times New Roman" w:hAnsi="Times New Roman" w:cs="Times New Roman"/>
          <w:color w:val="auto"/>
        </w:rPr>
      </w:pPr>
      <w:bookmarkStart w:id="29" w:name="_Toc19431"/>
      <w:bookmarkStart w:id="30" w:name="_Toc68364660"/>
      <w:r>
        <w:rPr>
          <w:rFonts w:hint="default" w:ascii="Times New Roman" w:hAnsi="Times New Roman" w:cs="Times New Roman"/>
          <w:color w:val="auto"/>
        </w:rPr>
        <w:t>二、绩效评价工作开展情况</w:t>
      </w:r>
      <w:bookmarkEnd w:id="29"/>
      <w:bookmarkEnd w:id="30"/>
    </w:p>
    <w:p>
      <w:pPr>
        <w:pStyle w:val="3"/>
        <w:bidi w:val="0"/>
        <w:rPr>
          <w:rFonts w:hint="default" w:ascii="Times New Roman" w:hAnsi="Times New Roman" w:cs="Times New Roman"/>
          <w:color w:val="auto"/>
        </w:rPr>
      </w:pPr>
      <w:bookmarkStart w:id="31" w:name="_Toc18111"/>
      <w:bookmarkStart w:id="32" w:name="_Toc68364661"/>
      <w:r>
        <w:rPr>
          <w:rFonts w:hint="default" w:ascii="Times New Roman" w:hAnsi="Times New Roman" w:cs="Times New Roman"/>
          <w:color w:val="auto"/>
        </w:rPr>
        <w:t>（一）绩效评价目的、对象和范围</w:t>
      </w:r>
      <w:bookmarkEnd w:id="31"/>
      <w:bookmarkEnd w:id="32"/>
    </w:p>
    <w:p>
      <w:pPr>
        <w:pStyle w:val="4"/>
        <w:bidi w:val="0"/>
        <w:rPr>
          <w:rFonts w:hint="default" w:ascii="Times New Roman" w:hAnsi="Times New Roman" w:cs="Times New Roman"/>
          <w:color w:val="auto"/>
        </w:rPr>
      </w:pPr>
      <w:r>
        <w:rPr>
          <w:rFonts w:hint="default" w:ascii="Times New Roman" w:hAnsi="Times New Roman" w:cs="Times New Roman"/>
          <w:color w:val="auto"/>
        </w:rPr>
        <w:t>1.绩效评价目的</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次绩效评价遵循财政部《项目支出绩效评价管理办法》（财预〔2020〕10号）和自治区财政厅《自治区财政支出绩效评价管理暂行办法》（新财预〔2018〕189号）等相关政策文件与规定，旨在评价财政项目实施前期、过程及效果，对财政项目支出的经济性、效率性、效益性和公平性进行客观、公正的测量、分析和评判。</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4"/>
        <w:bidi w:val="0"/>
        <w:rPr>
          <w:rFonts w:hint="default" w:ascii="Times New Roman" w:hAnsi="Times New Roman" w:cs="Times New Roman"/>
          <w:color w:val="auto"/>
        </w:rPr>
      </w:pPr>
      <w:r>
        <w:rPr>
          <w:rFonts w:hint="default" w:ascii="Times New Roman" w:hAnsi="Times New Roman" w:cs="Times New Roman"/>
          <w:color w:val="auto"/>
        </w:rPr>
        <w:t>2.绩效评价对象</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本次绩效评价的对象为</w:t>
      </w:r>
      <w:r>
        <w:rPr>
          <w:rFonts w:hint="eastAsia" w:cs="Times New Roman"/>
          <w:color w:val="auto"/>
          <w:highlight w:val="none"/>
          <w:lang w:val="en-US" w:eastAsia="zh-CN"/>
        </w:rPr>
        <w:t>2022年中央补助地方公共文化服务体系建设（戏曲下乡）项目</w:t>
      </w:r>
      <w:r>
        <w:rPr>
          <w:rFonts w:hint="default" w:ascii="Times New Roman" w:hAnsi="Times New Roman" w:cs="Times New Roman"/>
          <w:color w:val="auto"/>
          <w:highlight w:val="none"/>
          <w:lang w:val="en-US" w:eastAsia="zh-CN"/>
        </w:rPr>
        <w:t>，主要评价该项目的投入、产出及效益</w:t>
      </w:r>
      <w:r>
        <w:rPr>
          <w:rFonts w:hint="default" w:ascii="Times New Roman" w:hAnsi="Times New Roman" w:cs="Times New Roman"/>
          <w:color w:val="auto"/>
          <w:lang w:val="en-US" w:eastAsia="zh-CN"/>
        </w:rPr>
        <w:t>。</w:t>
      </w:r>
    </w:p>
    <w:p>
      <w:pPr>
        <w:pStyle w:val="4"/>
        <w:bidi w:val="0"/>
        <w:rPr>
          <w:rFonts w:hint="default" w:ascii="Times New Roman" w:hAnsi="Times New Roman" w:cs="Times New Roman"/>
          <w:color w:val="auto"/>
        </w:rPr>
      </w:pPr>
      <w:r>
        <w:rPr>
          <w:rFonts w:hint="default" w:ascii="Times New Roman" w:hAnsi="Times New Roman" w:cs="Times New Roman"/>
          <w:color w:val="auto"/>
        </w:rPr>
        <w:t>3.绩效评价范围</w:t>
      </w:r>
    </w:p>
    <w:p>
      <w:pPr>
        <w:bidi w:val="0"/>
        <w:rPr>
          <w:rFonts w:hint="default" w:ascii="Times New Roman" w:hAnsi="Times New Roman" w:cs="Times New Roman"/>
          <w:color w:val="auto"/>
        </w:rPr>
      </w:pPr>
      <w:bookmarkStart w:id="33" w:name="_Toc68364662"/>
      <w:r>
        <w:rPr>
          <w:rFonts w:hint="default" w:ascii="Times New Roman" w:hAnsi="Times New Roman" w:cs="Times New Roman"/>
          <w:color w:val="auto"/>
        </w:rPr>
        <w:t>本次绩效评价</w:t>
      </w:r>
      <w:r>
        <w:rPr>
          <w:rFonts w:hint="default" w:ascii="Times New Roman" w:hAnsi="Times New Roman" w:cs="Times New Roman"/>
          <w:color w:val="auto"/>
          <w:lang w:val="en-US" w:eastAsia="zh-CN"/>
        </w:rPr>
        <w:t>范围</w:t>
      </w:r>
      <w:r>
        <w:rPr>
          <w:rFonts w:hint="default" w:ascii="Times New Roman" w:hAnsi="Times New Roman" w:cs="Times New Roman"/>
          <w:color w:val="auto"/>
        </w:rPr>
        <w:t>主要围绕</w:t>
      </w:r>
      <w:r>
        <w:rPr>
          <w:rFonts w:hint="default" w:ascii="Times New Roman" w:hAnsi="Times New Roman" w:cs="Times New Roman"/>
          <w:color w:val="auto"/>
          <w:lang w:val="en-US" w:eastAsia="zh-CN"/>
        </w:rPr>
        <w:t>项目</w:t>
      </w:r>
      <w:r>
        <w:rPr>
          <w:rFonts w:hint="default" w:ascii="Times New Roman" w:hAnsi="Times New Roman" w:cs="Times New Roman"/>
          <w:color w:val="auto"/>
          <w:highlight w:val="none"/>
          <w:lang w:eastAsia="zh-CN"/>
        </w:rPr>
        <w:t>决策情况、资金管理和使用情况、相关管理制度办法的健全性及执行情况、实现的产出情况、取得的效益情况</w:t>
      </w:r>
      <w:r>
        <w:rPr>
          <w:rFonts w:hint="default" w:ascii="Times New Roman" w:hAnsi="Times New Roman" w:cs="Times New Roman"/>
          <w:color w:val="auto"/>
          <w:highlight w:val="none"/>
          <w:lang w:val="en-US" w:eastAsia="zh-CN"/>
        </w:rPr>
        <w:t>以及</w:t>
      </w:r>
      <w:r>
        <w:rPr>
          <w:rFonts w:hint="default" w:ascii="Times New Roman" w:hAnsi="Times New Roman" w:cs="Times New Roman"/>
          <w:color w:val="auto"/>
          <w:highlight w:val="none"/>
          <w:lang w:eastAsia="zh-CN"/>
        </w:rPr>
        <w:t>其他相关内容</w:t>
      </w:r>
      <w:r>
        <w:rPr>
          <w:rFonts w:hint="default" w:ascii="Times New Roman" w:hAnsi="Times New Roman" w:cs="Times New Roman"/>
          <w:color w:val="auto"/>
        </w:rPr>
        <w:t>。</w:t>
      </w:r>
    </w:p>
    <w:p>
      <w:pPr>
        <w:pStyle w:val="4"/>
        <w:bidi w:val="0"/>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4</w:t>
      </w:r>
      <w:r>
        <w:rPr>
          <w:rFonts w:hint="default" w:ascii="Times New Roman" w:hAnsi="Times New Roman" w:cs="Times New Roman"/>
          <w:color w:val="auto"/>
        </w:rPr>
        <w:t>.绩效评价</w:t>
      </w:r>
      <w:r>
        <w:rPr>
          <w:rFonts w:hint="default" w:ascii="Times New Roman" w:hAnsi="Times New Roman" w:cs="Times New Roman"/>
          <w:color w:val="auto"/>
          <w:lang w:val="en-US" w:eastAsia="zh-CN"/>
        </w:rPr>
        <w:t>时段</w:t>
      </w:r>
    </w:p>
    <w:p>
      <w:pPr>
        <w:bidi w:val="0"/>
        <w:rPr>
          <w:rFonts w:hint="default" w:ascii="Times New Roman" w:hAnsi="Times New Roman" w:cs="Times New Roman"/>
          <w:color w:val="auto"/>
        </w:rPr>
      </w:pPr>
      <w:bookmarkStart w:id="34" w:name="_Toc8255"/>
      <w:r>
        <w:rPr>
          <w:rFonts w:hint="default" w:ascii="Times New Roman" w:hAnsi="Times New Roman" w:cs="Times New Roman"/>
          <w:color w:val="auto"/>
        </w:rPr>
        <w:t>本次绩效评价工作的评价时段为：202</w:t>
      </w:r>
      <w:r>
        <w:rPr>
          <w:rFonts w:hint="eastAsia" w:cs="Times New Roman"/>
          <w:color w:val="auto"/>
          <w:lang w:val="en-US" w:eastAsia="zh-CN"/>
        </w:rPr>
        <w:t>2</w:t>
      </w:r>
      <w:r>
        <w:rPr>
          <w:rFonts w:hint="default" w:ascii="Times New Roman" w:hAnsi="Times New Roman" w:cs="Times New Roman"/>
          <w:color w:val="auto"/>
        </w:rPr>
        <w:t>年</w:t>
      </w:r>
      <w:r>
        <w:rPr>
          <w:rFonts w:hint="eastAsia" w:cs="Times New Roman"/>
          <w:color w:val="auto"/>
          <w:lang w:val="en-US" w:eastAsia="zh-CN"/>
        </w:rPr>
        <w:t>1</w:t>
      </w:r>
      <w:r>
        <w:rPr>
          <w:rFonts w:hint="default" w:ascii="Times New Roman" w:hAnsi="Times New Roman" w:cs="Times New Roman"/>
          <w:color w:val="auto"/>
        </w:rPr>
        <w:t>月</w:t>
      </w:r>
      <w:r>
        <w:rPr>
          <w:rFonts w:hint="eastAsia" w:cs="Times New Roman"/>
          <w:color w:val="auto"/>
          <w:lang w:val="en-US" w:eastAsia="zh-CN"/>
        </w:rPr>
        <w:t>2</w:t>
      </w:r>
      <w:r>
        <w:rPr>
          <w:rFonts w:hint="default" w:ascii="Times New Roman" w:hAnsi="Times New Roman" w:cs="Times New Roman"/>
          <w:color w:val="auto"/>
        </w:rPr>
        <w:t>日至</w:t>
      </w:r>
      <w:del w:id="139" w:author="Administrator" w:date="2023-08-14T19:11:21Z">
        <w:r>
          <w:rPr>
            <w:rFonts w:hint="default" w:ascii="Times New Roman" w:hAnsi="Times New Roman" w:cs="Times New Roman"/>
            <w:color w:val="auto"/>
          </w:rPr>
          <w:delText xml:space="preserve"> </w:delText>
        </w:r>
      </w:del>
      <w:r>
        <w:rPr>
          <w:rFonts w:hint="default" w:ascii="Times New Roman" w:hAnsi="Times New Roman" w:cs="Times New Roman"/>
          <w:color w:val="auto"/>
        </w:rPr>
        <w:t>202</w:t>
      </w:r>
      <w:r>
        <w:rPr>
          <w:rFonts w:hint="eastAsia" w:cs="Times New Roman"/>
          <w:color w:val="auto"/>
          <w:lang w:val="en-US" w:eastAsia="zh-CN"/>
        </w:rPr>
        <w:t>2</w:t>
      </w:r>
      <w:r>
        <w:rPr>
          <w:rFonts w:hint="default" w:ascii="Times New Roman" w:hAnsi="Times New Roman" w:cs="Times New Roman"/>
          <w:color w:val="auto"/>
        </w:rPr>
        <w:t>年</w:t>
      </w:r>
      <w:r>
        <w:rPr>
          <w:rFonts w:hint="eastAsia" w:cs="Times New Roman"/>
          <w:color w:val="auto"/>
          <w:lang w:val="en-US" w:eastAsia="zh-CN"/>
        </w:rPr>
        <w:t>12</w:t>
      </w:r>
      <w:r>
        <w:rPr>
          <w:rFonts w:hint="default" w:ascii="Times New Roman" w:hAnsi="Times New Roman" w:cs="Times New Roman"/>
          <w:color w:val="auto"/>
        </w:rPr>
        <w:t>月</w:t>
      </w:r>
      <w:r>
        <w:rPr>
          <w:rFonts w:hint="eastAsia" w:cs="Times New Roman"/>
          <w:color w:val="auto"/>
          <w:lang w:val="en-US" w:eastAsia="zh-CN"/>
        </w:rPr>
        <w:t>31</w:t>
      </w:r>
      <w:r>
        <w:rPr>
          <w:rFonts w:hint="default" w:ascii="Times New Roman" w:hAnsi="Times New Roman" w:cs="Times New Roman"/>
          <w:color w:val="auto"/>
        </w:rPr>
        <w:t>日。</w:t>
      </w:r>
    </w:p>
    <w:bookmarkEnd w:id="33"/>
    <w:bookmarkEnd w:id="34"/>
    <w:p>
      <w:pPr>
        <w:pStyle w:val="3"/>
        <w:bidi w:val="0"/>
        <w:rPr>
          <w:rFonts w:hint="default" w:ascii="Times New Roman" w:hAnsi="Times New Roman" w:cs="Times New Roman"/>
          <w:color w:val="auto"/>
        </w:rPr>
      </w:pPr>
      <w:r>
        <w:rPr>
          <w:rFonts w:hint="default" w:ascii="Times New Roman" w:hAnsi="Times New Roman" w:cs="Times New Roman"/>
          <w:color w:val="auto"/>
        </w:rPr>
        <w:t>（二）绩效评价原则、评价指标体系、评价方法评价标准</w:t>
      </w:r>
    </w:p>
    <w:p>
      <w:pPr>
        <w:pStyle w:val="4"/>
        <w:bidi w:val="0"/>
        <w:rPr>
          <w:rFonts w:hint="default" w:ascii="Times New Roman" w:hAnsi="Times New Roman" w:cs="Times New Roman"/>
          <w:color w:val="auto"/>
        </w:rPr>
      </w:pPr>
      <w:r>
        <w:rPr>
          <w:rFonts w:hint="default" w:ascii="Times New Roman" w:hAnsi="Times New Roman" w:cs="Times New Roman"/>
          <w:color w:val="auto"/>
        </w:rPr>
        <w:t>1. 绩效评价原则</w:t>
      </w:r>
    </w:p>
    <w:p>
      <w:pPr>
        <w:bidi w:val="0"/>
        <w:rPr>
          <w:rFonts w:hint="default" w:ascii="Times New Roman" w:hAnsi="Times New Roman" w:cs="Times New Roman"/>
          <w:color w:val="auto"/>
        </w:rPr>
      </w:pPr>
      <w:r>
        <w:rPr>
          <w:rFonts w:hint="default" w:ascii="Times New Roman" w:hAnsi="Times New Roman" w:cs="Times New Roman"/>
          <w:color w:val="auto"/>
        </w:rPr>
        <w:t>依据《中华人民共和国预算法》《中共中央国务院关于全面实施预算绩效管理的意见》（中发〔2018〕34号）、《项目支出绩效评价管理办法》（财预〔2020〕10号）、《自治区党委自治区人民政府关于全面实施预算绩效管理的实施意见》（新党发〔2018〕30号）、《自治区全面实施预算绩效管理的工作方案》（新财预〔2018〕158号）、《自治区财政支出绩效评价管理暂行办法》（新财预〔2018〕189号）系列文件的要求，本次绩效评价秉承科学规范、公正公开、分级分类、绩效相关等原则，按照从投入、过程到产出效果和影响的绩效逻辑路径，结合</w:t>
      </w:r>
      <w:r>
        <w:rPr>
          <w:rFonts w:hint="eastAsia" w:cs="Times New Roman"/>
          <w:color w:val="auto"/>
          <w:lang w:val="en-US" w:eastAsia="zh-CN"/>
        </w:rPr>
        <w:t>2022年中央补助地方公共文化服务体系建设（戏曲下乡）项目</w:t>
      </w:r>
      <w:r>
        <w:rPr>
          <w:rFonts w:hint="default" w:ascii="Times New Roman" w:hAnsi="Times New Roman" w:cs="Times New Roman"/>
          <w:color w:val="auto"/>
        </w:rPr>
        <w:t>实际开展情况，运用定量和定性分析相结合的方法，总结经验做法，反思项目实施和管理中的问题，以切实提升财政资金管理的科学化、规范化和精细化水平。</w:t>
      </w:r>
    </w:p>
    <w:p>
      <w:pPr>
        <w:bidi w:val="0"/>
        <w:rPr>
          <w:rFonts w:hint="default" w:ascii="Times New Roman" w:hAnsi="Times New Roman" w:cs="Times New Roman"/>
          <w:color w:val="auto"/>
        </w:rPr>
      </w:pPr>
      <w:r>
        <w:rPr>
          <w:rFonts w:hint="default" w:ascii="Times New Roman" w:hAnsi="Times New Roman" w:cs="Times New Roman"/>
          <w:color w:val="auto"/>
        </w:rPr>
        <w:t>根据以上原则，本次绩效评价遵循的原则包括：</w:t>
      </w:r>
    </w:p>
    <w:p>
      <w:pPr>
        <w:bidi w:val="0"/>
        <w:rPr>
          <w:rFonts w:hint="default" w:ascii="Times New Roman" w:hAnsi="Times New Roman" w:cs="Times New Roman"/>
          <w:color w:val="auto"/>
        </w:rPr>
      </w:pPr>
      <w:r>
        <w:rPr>
          <w:rFonts w:hint="default" w:ascii="Times New Roman" w:hAnsi="Times New Roman" w:cs="Times New Roman"/>
          <w:color w:val="auto"/>
        </w:rPr>
        <w:t>（1）绩效评价应当运用科学合理的方法，按照规范的程序，对项目绩效进行客观、公正的反映。</w:t>
      </w:r>
    </w:p>
    <w:p>
      <w:pPr>
        <w:bidi w:val="0"/>
        <w:ind w:firstLine="883"/>
        <w:rPr>
          <w:rFonts w:hint="default" w:ascii="Times New Roman" w:hAnsi="Times New Roman" w:cs="Times New Roman"/>
          <w:color w:val="auto"/>
          <w:lang w:val="zh-TW" w:eastAsia="zh-CN"/>
        </w:rPr>
      </w:pPr>
      <w:r>
        <w:rPr>
          <w:rFonts w:hint="default" w:ascii="Times New Roman" w:hAnsi="Times New Roman" w:cs="Times New Roman"/>
          <w:color w:val="auto"/>
          <w:lang w:val="zh-TW"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val="zh-TW" w:eastAsia="zh-CN"/>
        </w:rPr>
        <w:t>）在数据收集时，采取客观数据，主管部门审查、社会中介组织复查，与问卷调查相结合的形式，以保证各项指标的真实性。</w:t>
      </w:r>
    </w:p>
    <w:p>
      <w:pPr>
        <w:bidi w:val="0"/>
        <w:ind w:firstLine="883"/>
        <w:rPr>
          <w:rFonts w:hint="default" w:ascii="Times New Roman" w:hAnsi="Times New Roman" w:cs="Times New Roman"/>
          <w:color w:val="auto"/>
          <w:lang w:val="zh-TW" w:eastAsia="zh-CN"/>
        </w:rPr>
      </w:pPr>
      <w:r>
        <w:rPr>
          <w:rFonts w:hint="default" w:ascii="Times New Roman" w:hAnsi="Times New Roman" w:cs="Times New Roman"/>
          <w:color w:val="auto"/>
          <w:lang w:val="zh-TW"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val="zh-TW" w:eastAsia="zh-CN"/>
        </w:rPr>
        <w:t>）保证评价结果的</w:t>
      </w:r>
      <w:r>
        <w:rPr>
          <w:rFonts w:hint="default" w:ascii="Times New Roman" w:hAnsi="Times New Roman" w:cs="Times New Roman"/>
          <w:color w:val="auto"/>
          <w:lang w:val="en-US" w:eastAsia="zh-CN"/>
        </w:rPr>
        <w:t>独立性、</w:t>
      </w:r>
      <w:r>
        <w:rPr>
          <w:rFonts w:hint="default" w:ascii="Times New Roman" w:hAnsi="Times New Roman" w:cs="Times New Roman"/>
          <w:color w:val="auto"/>
          <w:lang w:val="zh-TW" w:eastAsia="zh-CN"/>
        </w:rPr>
        <w:t>真实性、公正性，提高评价报告的公信力。</w:t>
      </w:r>
    </w:p>
    <w:p>
      <w:pPr>
        <w:bidi w:val="0"/>
        <w:ind w:firstLine="883"/>
        <w:rPr>
          <w:rFonts w:hint="default" w:ascii="Times New Roman" w:hAnsi="Times New Roman" w:cs="Times New Roman"/>
          <w:color w:val="auto"/>
        </w:rPr>
      </w:pPr>
      <w:r>
        <w:rPr>
          <w:rFonts w:hint="default" w:ascii="Times New Roman" w:hAnsi="Times New Roman" w:cs="Times New Roman"/>
          <w:color w:val="auto"/>
          <w:lang w:val="zh-TW" w:eastAsia="zh-CN"/>
        </w:rPr>
        <w:t>（</w:t>
      </w:r>
      <w:r>
        <w:rPr>
          <w:rFonts w:hint="default" w:ascii="Times New Roman" w:hAnsi="Times New Roman" w:cs="Times New Roman"/>
          <w:color w:val="auto"/>
          <w:lang w:val="en-US" w:eastAsia="zh-CN"/>
        </w:rPr>
        <w:t>4</w:t>
      </w:r>
      <w:r>
        <w:rPr>
          <w:rFonts w:hint="default" w:ascii="Times New Roman" w:hAnsi="Times New Roman" w:cs="Times New Roman"/>
          <w:color w:val="auto"/>
          <w:lang w:val="zh-TW" w:eastAsia="zh-CN"/>
        </w:rPr>
        <w:t>）绩效评价报告应当简明扼要，除了对绩效评价的过程、结果描述外，还应总结经验，指出问题，并就共性问题提出可操作性改进建议</w:t>
      </w:r>
      <w:r>
        <w:rPr>
          <w:rFonts w:hint="default" w:ascii="Times New Roman" w:hAnsi="Times New Roman" w:cs="Times New Roman"/>
          <w:color w:val="auto"/>
        </w:rPr>
        <w:t>。</w:t>
      </w:r>
    </w:p>
    <w:p>
      <w:pPr>
        <w:pStyle w:val="4"/>
        <w:bidi w:val="0"/>
        <w:rPr>
          <w:rFonts w:hint="default" w:ascii="Times New Roman" w:hAnsi="Times New Roman" w:cs="Times New Roman"/>
          <w:color w:val="auto"/>
        </w:rPr>
      </w:pPr>
      <w:r>
        <w:rPr>
          <w:rFonts w:hint="default" w:ascii="Times New Roman" w:hAnsi="Times New Roman" w:cs="Times New Roman"/>
          <w:color w:val="auto"/>
        </w:rPr>
        <w:t>2. 绩效评价指标体系</w:t>
      </w:r>
    </w:p>
    <w:p>
      <w:pPr>
        <w:bidi w:val="0"/>
        <w:rPr>
          <w:rFonts w:hint="default"/>
          <w:color w:val="auto"/>
          <w:lang w:val="en-US" w:eastAsia="zh-CN"/>
        </w:rPr>
      </w:pPr>
      <w:r>
        <w:rPr>
          <w:rFonts w:hint="eastAsia"/>
          <w:color w:val="auto"/>
          <w:lang w:val="en-US" w:eastAsia="zh-CN"/>
        </w:rPr>
        <w:t>2022年中央补助地方公共文化服务体系建设（戏曲下乡）项目</w:t>
      </w:r>
      <w:r>
        <w:rPr>
          <w:rFonts w:hint="default"/>
          <w:color w:val="auto"/>
          <w:lang w:val="zh-TW" w:eastAsia="zh-TW"/>
        </w:rPr>
        <w:t>财政支出绩效评价指标体系严格按照《项目支出绩效评价管理办法》（财预〔2020〕10号）文件要求设置，</w:t>
      </w:r>
      <w:r>
        <w:rPr>
          <w:rFonts w:hint="default"/>
          <w:color w:val="auto"/>
        </w:rPr>
        <w:t>指标体系设置一级指标共</w:t>
      </w:r>
      <w:r>
        <w:rPr>
          <w:rFonts w:hint="default"/>
          <w:color w:val="auto"/>
          <w:lang w:val="en-US" w:eastAsia="zh-CN"/>
        </w:rPr>
        <w:t>4</w:t>
      </w:r>
      <w:r>
        <w:rPr>
          <w:rFonts w:hint="default"/>
          <w:color w:val="auto"/>
        </w:rPr>
        <w:t>个</w:t>
      </w:r>
      <w:r>
        <w:rPr>
          <w:rFonts w:hint="default"/>
          <w:color w:val="auto"/>
          <w:lang w:val="zh-TW" w:eastAsia="zh-TW"/>
        </w:rPr>
        <w:t>，包括决策</w:t>
      </w:r>
      <w:r>
        <w:rPr>
          <w:rFonts w:hint="default"/>
          <w:color w:val="auto"/>
        </w:rPr>
        <w:t>指标</w:t>
      </w:r>
      <w:r>
        <w:rPr>
          <w:rFonts w:hint="default"/>
          <w:color w:val="auto"/>
          <w:lang w:val="zh-TW"/>
        </w:rPr>
        <w:t>（</w:t>
      </w:r>
      <w:r>
        <w:rPr>
          <w:rFonts w:hint="eastAsia"/>
          <w:color w:val="auto"/>
          <w:lang w:val="en-US" w:eastAsia="zh-CN"/>
        </w:rPr>
        <w:t>10</w:t>
      </w:r>
      <w:r>
        <w:rPr>
          <w:rFonts w:hint="default"/>
          <w:color w:val="auto"/>
          <w:lang w:val="zh-TW" w:eastAsia="zh-TW"/>
        </w:rPr>
        <w:t>%）、</w:t>
      </w:r>
      <w:r>
        <w:rPr>
          <w:rFonts w:hint="default"/>
          <w:color w:val="auto"/>
        </w:rPr>
        <w:t>过程指标</w:t>
      </w:r>
      <w:r>
        <w:rPr>
          <w:rFonts w:hint="default"/>
          <w:color w:val="auto"/>
          <w:lang w:val="zh-TW"/>
        </w:rPr>
        <w:t>（</w:t>
      </w:r>
      <w:r>
        <w:rPr>
          <w:rFonts w:hint="eastAsia"/>
          <w:color w:val="auto"/>
          <w:lang w:val="en-US" w:eastAsia="zh-CN"/>
        </w:rPr>
        <w:t>25</w:t>
      </w:r>
      <w:r>
        <w:rPr>
          <w:rFonts w:hint="default"/>
          <w:color w:val="auto"/>
          <w:lang w:val="zh-TW" w:eastAsia="zh-TW"/>
        </w:rPr>
        <w:t>%）、</w:t>
      </w:r>
      <w:r>
        <w:rPr>
          <w:rFonts w:hint="default"/>
          <w:color w:val="auto"/>
        </w:rPr>
        <w:t>产出指标（</w:t>
      </w:r>
      <w:r>
        <w:rPr>
          <w:rFonts w:hint="default"/>
          <w:color w:val="auto"/>
          <w:lang w:val="en-US" w:eastAsia="zh-CN"/>
        </w:rPr>
        <w:t>3</w:t>
      </w:r>
      <w:r>
        <w:rPr>
          <w:rFonts w:hint="eastAsia"/>
          <w:color w:val="auto"/>
          <w:lang w:val="en-US" w:eastAsia="zh-CN"/>
        </w:rPr>
        <w:t>0</w:t>
      </w:r>
      <w:r>
        <w:rPr>
          <w:rFonts w:hint="default"/>
          <w:color w:val="auto"/>
        </w:rPr>
        <w:t>%）、效益指标（</w:t>
      </w:r>
      <w:r>
        <w:rPr>
          <w:rFonts w:hint="default"/>
          <w:color w:val="auto"/>
          <w:lang w:val="en-US" w:eastAsia="zh-CN"/>
        </w:rPr>
        <w:t>3</w:t>
      </w:r>
      <w:r>
        <w:rPr>
          <w:rFonts w:hint="eastAsia"/>
          <w:color w:val="auto"/>
          <w:lang w:val="en-US" w:eastAsia="zh-CN"/>
        </w:rPr>
        <w:t>5</w:t>
      </w:r>
      <w:r>
        <w:rPr>
          <w:rFonts w:hint="default"/>
          <w:color w:val="auto"/>
        </w:rPr>
        <w:t>%）四</w:t>
      </w:r>
      <w:r>
        <w:rPr>
          <w:rFonts w:hint="default"/>
          <w:color w:val="auto"/>
          <w:lang w:val="zh-TW" w:eastAsia="zh-TW"/>
        </w:rPr>
        <w:t>类指标</w:t>
      </w:r>
      <w:r>
        <w:rPr>
          <w:rFonts w:hint="default"/>
          <w:color w:val="auto"/>
          <w:lang w:val="zh-TW"/>
        </w:rPr>
        <w:t>；</w:t>
      </w:r>
      <w:r>
        <w:rPr>
          <w:rFonts w:hint="default"/>
          <w:color w:val="auto"/>
          <w:lang w:val="zh-TW" w:eastAsia="zh-TW"/>
        </w:rPr>
        <w:t>主要围绕资金使用、项目管理、资源配置等方面，客观分析项目的产出和效果，从而考察项目预算定额标准的合理性，进而提出完善意见。整个评价框架构成体现从投入、过程到产出、效果和影响的绩效逻辑路径</w:t>
      </w:r>
      <w:r>
        <w:rPr>
          <w:rFonts w:hint="default"/>
          <w:color w:val="auto"/>
          <w:lang w:val="zh-TW" w:eastAsia="zh-CN"/>
        </w:rPr>
        <w:t>。</w:t>
      </w:r>
      <w:r>
        <w:rPr>
          <w:rFonts w:hint="default"/>
          <w:color w:val="auto"/>
          <w:lang w:val="en-US" w:eastAsia="zh-CN"/>
        </w:rPr>
        <w:t>具体指标分类如下：</w:t>
      </w:r>
    </w:p>
    <w:p>
      <w:pPr>
        <w:bidi w:val="0"/>
        <w:rPr>
          <w:rFonts w:hint="default"/>
          <w:color w:val="auto"/>
          <w:lang w:eastAsia="zh-CN"/>
        </w:rPr>
      </w:pPr>
      <w:r>
        <w:rPr>
          <w:rFonts w:hint="default"/>
          <w:color w:val="auto"/>
        </w:rPr>
        <w:t>一级指标为：决策、过程、产出、效益</w:t>
      </w:r>
      <w:r>
        <w:rPr>
          <w:rFonts w:hint="default"/>
          <w:color w:val="auto"/>
          <w:lang w:eastAsia="zh-CN"/>
        </w:rPr>
        <w:t>。</w:t>
      </w:r>
    </w:p>
    <w:p>
      <w:pPr>
        <w:bidi w:val="0"/>
        <w:rPr>
          <w:rFonts w:hint="default"/>
          <w:color w:val="auto"/>
          <w:lang w:eastAsia="zh-CN"/>
        </w:rPr>
      </w:pPr>
      <w:r>
        <w:rPr>
          <w:rFonts w:hint="default"/>
          <w:color w:val="auto"/>
        </w:rPr>
        <w:t>二级指标为：项目立项、绩效目标、资金投入、资金管理、组织实施、产出数量、产出质量、产出时效、产出成本、项目效益</w:t>
      </w:r>
      <w:r>
        <w:rPr>
          <w:rFonts w:hint="default"/>
          <w:color w:val="auto"/>
          <w:lang w:eastAsia="zh-CN"/>
        </w:rPr>
        <w:t>。</w:t>
      </w:r>
    </w:p>
    <w:p>
      <w:pPr>
        <w:bidi w:val="0"/>
        <w:rPr>
          <w:rFonts w:hint="default"/>
          <w:color w:val="auto"/>
          <w:lang w:eastAsia="zh-CN"/>
        </w:rPr>
      </w:pPr>
      <w:r>
        <w:rPr>
          <w:rFonts w:hint="default"/>
          <w:color w:val="auto"/>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r>
        <w:rPr>
          <w:rFonts w:hint="default"/>
          <w:color w:val="auto"/>
          <w:lang w:eastAsia="zh-CN"/>
        </w:rPr>
        <w:t>。</w:t>
      </w:r>
    </w:p>
    <w:p>
      <w:pPr>
        <w:bidi w:val="0"/>
        <w:rPr>
          <w:rFonts w:hint="default"/>
          <w:color w:val="auto"/>
          <w:lang w:val="en-US" w:eastAsia="zh-CN"/>
        </w:rPr>
      </w:pPr>
      <w:r>
        <w:rPr>
          <w:rFonts w:hint="default"/>
          <w:color w:val="auto"/>
          <w:lang w:val="zh-TW" w:eastAsia="zh-TW"/>
        </w:rPr>
        <w:t>指标体系包括综合评价表和基础表两部分，综合评价表是评价的依据，基础表是支持评价的基础数据。指标体系为评分所用，需要基础表、问卷调查和访谈的支持。综合评价表中各指标的权重由</w:t>
      </w:r>
      <w:r>
        <w:rPr>
          <w:rFonts w:hint="default"/>
          <w:color w:val="auto"/>
          <w:lang w:eastAsia="zh-TW"/>
        </w:rPr>
        <w:t>该项目</w:t>
      </w:r>
      <w:r>
        <w:rPr>
          <w:rFonts w:hint="default"/>
          <w:color w:val="auto"/>
          <w:lang w:val="zh-TW" w:eastAsia="zh-TW"/>
        </w:rPr>
        <w:t>绩效评价小组根据绩效评价原理和评价需求，在调研基础上依据指标的重要性制定形成</w:t>
      </w:r>
      <w:r>
        <w:rPr>
          <w:rFonts w:hint="default"/>
          <w:color w:val="auto"/>
          <w:lang w:val="en-US" w:eastAsia="zh-CN"/>
        </w:rPr>
        <w:t>。</w:t>
      </w:r>
    </w:p>
    <w:p>
      <w:pPr>
        <w:pStyle w:val="4"/>
        <w:bidi w:val="0"/>
        <w:rPr>
          <w:rFonts w:hint="default" w:ascii="Times New Roman" w:hAnsi="Times New Roman" w:cs="Times New Roman"/>
          <w:color w:val="auto"/>
        </w:rPr>
      </w:pPr>
      <w:r>
        <w:rPr>
          <w:rFonts w:hint="default" w:ascii="Times New Roman" w:hAnsi="Times New Roman" w:cs="Times New Roman"/>
          <w:color w:val="auto"/>
        </w:rPr>
        <w:t>3.绩效评价方法</w:t>
      </w:r>
    </w:p>
    <w:p>
      <w:pPr>
        <w:bidi w:val="0"/>
        <w:rPr>
          <w:rFonts w:hint="eastAsia"/>
          <w:color w:val="auto"/>
        </w:rPr>
      </w:pPr>
      <w:r>
        <w:rPr>
          <w:rFonts w:hint="eastAsia"/>
          <w:color w:val="auto"/>
        </w:rPr>
        <w:t>正确的评价方法是评价工作顺利开展的保障，在结合实际经验的情况下，</w:t>
      </w:r>
      <w:r>
        <w:rPr>
          <w:rFonts w:hint="eastAsia"/>
          <w:color w:val="auto"/>
          <w:lang w:val="en-US" w:eastAsia="zh-CN"/>
        </w:rPr>
        <w:t>绩效评价</w:t>
      </w:r>
      <w:r>
        <w:rPr>
          <w:rFonts w:hint="eastAsia"/>
          <w:color w:val="auto"/>
        </w:rPr>
        <w:t>小组根据</w:t>
      </w:r>
      <w:r>
        <w:rPr>
          <w:rFonts w:hint="eastAsia"/>
          <w:color w:val="auto"/>
          <w:lang w:val="en-US" w:eastAsia="zh-CN"/>
        </w:rPr>
        <w:t>该</w:t>
      </w:r>
      <w:r>
        <w:rPr>
          <w:rFonts w:hint="eastAsia"/>
          <w:color w:val="auto"/>
        </w:rPr>
        <w:t>项目资金的性质和特点，选用比较法、因素分析法、公众评判法以及文献法对项目进行评价，旨在通过综合分析影响绩效目标实现、实施效果的内外部因素，从而评价本项目绩效。三级指标分析环节：总体采用公众评判法</w:t>
      </w:r>
      <w:r>
        <w:rPr>
          <w:rFonts w:hint="eastAsia"/>
          <w:color w:val="auto"/>
          <w:lang w:eastAsia="zh-CN"/>
        </w:rPr>
        <w:t>、</w:t>
      </w:r>
      <w:r>
        <w:rPr>
          <w:rFonts w:hint="eastAsia"/>
          <w:color w:val="auto"/>
        </w:rPr>
        <w:t>文献法、成本效益法、因素分析法以及</w:t>
      </w:r>
      <w:r>
        <w:rPr>
          <w:rFonts w:hint="eastAsia"/>
          <w:color w:val="auto"/>
          <w:lang w:val="en-US" w:eastAsia="zh-CN"/>
        </w:rPr>
        <w:t>比较法</w:t>
      </w:r>
      <w:r>
        <w:rPr>
          <w:rFonts w:hint="eastAsia"/>
          <w:color w:val="auto"/>
        </w:rPr>
        <w:t>，根据不同三级指标类型进行逐项分析。</w:t>
      </w:r>
    </w:p>
    <w:p>
      <w:pPr>
        <w:bidi w:val="0"/>
        <w:rPr>
          <w:rFonts w:hint="default" w:eastAsia="宋体"/>
          <w:b/>
          <w:bCs/>
          <w:color w:val="auto"/>
          <w:lang w:val="en-US" w:eastAsia="zh-CN"/>
        </w:rPr>
      </w:pPr>
      <w:r>
        <w:rPr>
          <w:rFonts w:hint="eastAsia"/>
          <w:b/>
          <w:bCs/>
          <w:color w:val="auto"/>
          <w:lang w:val="en-US" w:eastAsia="zh-CN"/>
        </w:rPr>
        <w:t>1.项目决策类指标评价方法</w:t>
      </w:r>
    </w:p>
    <w:p>
      <w:pPr>
        <w:bidi w:val="0"/>
        <w:rPr>
          <w:rFonts w:hint="eastAsia"/>
          <w:color w:val="auto"/>
        </w:rPr>
      </w:pPr>
      <w:r>
        <w:rPr>
          <w:rFonts w:hint="eastAsia"/>
          <w:color w:val="auto"/>
        </w:rPr>
        <w:t>立项依据充分性：比较法</w:t>
      </w:r>
      <w:r>
        <w:rPr>
          <w:rFonts w:hint="eastAsia"/>
          <w:color w:val="auto"/>
          <w:lang w:val="en-US" w:eastAsia="zh-CN"/>
        </w:rPr>
        <w:t>和</w:t>
      </w:r>
      <w:r>
        <w:rPr>
          <w:rFonts w:hint="eastAsia"/>
          <w:color w:val="auto"/>
        </w:rPr>
        <w:t>文献法，查找法律法规政策以及规划，对比实际执行内容和政策支持内容是否匹配</w:t>
      </w:r>
      <w:r>
        <w:rPr>
          <w:rFonts w:hint="eastAsia"/>
          <w:color w:val="auto"/>
          <w:lang w:eastAsia="zh-CN"/>
        </w:rPr>
        <w:t>，</w:t>
      </w:r>
      <w:r>
        <w:rPr>
          <w:rFonts w:hint="eastAsia"/>
          <w:color w:val="auto"/>
          <w:lang w:val="en-US" w:eastAsia="zh-CN"/>
        </w:rPr>
        <w:t>分析</w:t>
      </w:r>
      <w:r>
        <w:rPr>
          <w:rFonts w:hint="eastAsia"/>
          <w:color w:val="auto"/>
        </w:rPr>
        <w:t>立项依据充分性。</w:t>
      </w:r>
    </w:p>
    <w:p>
      <w:pPr>
        <w:bidi w:val="0"/>
        <w:rPr>
          <w:rFonts w:hint="eastAsia"/>
          <w:color w:val="auto"/>
        </w:rPr>
      </w:pPr>
      <w:r>
        <w:rPr>
          <w:rFonts w:hint="eastAsia"/>
          <w:color w:val="auto"/>
        </w:rPr>
        <w:t>立项程序规范性：比较法</w:t>
      </w:r>
      <w:r>
        <w:rPr>
          <w:rFonts w:hint="eastAsia"/>
          <w:color w:val="auto"/>
          <w:lang w:val="en-US" w:eastAsia="zh-CN"/>
        </w:rPr>
        <w:t>和</w:t>
      </w:r>
      <w:r>
        <w:rPr>
          <w:rFonts w:hint="eastAsia"/>
          <w:color w:val="auto"/>
        </w:rPr>
        <w:t>文献法，查找相关项目设立的政策和文件要求，对比分析实际执行程序是否按照政策及文件要求执行，分析立项程序的规范性。</w:t>
      </w:r>
    </w:p>
    <w:p>
      <w:pPr>
        <w:bidi w:val="0"/>
        <w:rPr>
          <w:rFonts w:hint="eastAsia"/>
          <w:color w:val="auto"/>
        </w:rPr>
      </w:pPr>
      <w:r>
        <w:rPr>
          <w:rFonts w:hint="eastAsia"/>
          <w:color w:val="auto"/>
        </w:rPr>
        <w:t>绩效目标合理性：</w:t>
      </w:r>
      <w:r>
        <w:rPr>
          <w:rFonts w:hint="eastAsia"/>
          <w:color w:val="auto"/>
          <w:lang w:val="en-US" w:eastAsia="zh-CN"/>
        </w:rPr>
        <w:t>文献</w:t>
      </w:r>
      <w:r>
        <w:rPr>
          <w:rFonts w:hint="eastAsia"/>
          <w:color w:val="auto"/>
        </w:rPr>
        <w:t>法</w:t>
      </w:r>
      <w:r>
        <w:rPr>
          <w:rFonts w:hint="eastAsia"/>
          <w:color w:val="auto"/>
          <w:lang w:val="en-US" w:eastAsia="zh-CN"/>
        </w:rPr>
        <w:t>和因素分析法</w:t>
      </w:r>
      <w:r>
        <w:rPr>
          <w:rFonts w:hint="eastAsia"/>
          <w:color w:val="auto"/>
        </w:rPr>
        <w:t>，对比分析年初编制项目支出绩效目标表与项目内容的相关性、资金的匹配性等。</w:t>
      </w:r>
    </w:p>
    <w:p>
      <w:pPr>
        <w:bidi w:val="0"/>
        <w:rPr>
          <w:rFonts w:hint="eastAsia"/>
          <w:color w:val="auto"/>
        </w:rPr>
      </w:pPr>
      <w:r>
        <w:rPr>
          <w:rFonts w:hint="eastAsia"/>
          <w:color w:val="auto"/>
        </w:rPr>
        <w:t>绩效指标明确性：</w:t>
      </w:r>
      <w:r>
        <w:rPr>
          <w:rFonts w:hint="eastAsia"/>
          <w:color w:val="auto"/>
          <w:lang w:val="en-US" w:eastAsia="zh-CN"/>
        </w:rPr>
        <w:t>文献</w:t>
      </w:r>
      <w:r>
        <w:rPr>
          <w:rFonts w:hint="eastAsia"/>
          <w:color w:val="auto"/>
        </w:rPr>
        <w:t>法</w:t>
      </w:r>
      <w:r>
        <w:rPr>
          <w:rFonts w:hint="eastAsia"/>
          <w:color w:val="auto"/>
          <w:lang w:val="en-US" w:eastAsia="zh-CN"/>
        </w:rPr>
        <w:t>和因素分析法</w:t>
      </w:r>
      <w:r>
        <w:rPr>
          <w:rFonts w:hint="eastAsia"/>
          <w:color w:val="auto"/>
        </w:rPr>
        <w:t>，比较分析年初编制项目支出绩效目标表是否符合双七原则，是否可衡量。</w:t>
      </w:r>
    </w:p>
    <w:p>
      <w:pPr>
        <w:bidi w:val="0"/>
        <w:rPr>
          <w:rFonts w:hint="eastAsia"/>
          <w:color w:val="auto"/>
        </w:rPr>
      </w:pPr>
      <w:r>
        <w:rPr>
          <w:rFonts w:hint="eastAsia"/>
          <w:color w:val="auto"/>
        </w:rPr>
        <w:t>预算编制科学性</w:t>
      </w:r>
      <w:r>
        <w:rPr>
          <w:rFonts w:hint="eastAsia"/>
          <w:color w:val="auto"/>
          <w:lang w:eastAsia="zh-CN"/>
        </w:rPr>
        <w:t>：</w:t>
      </w:r>
      <w:r>
        <w:rPr>
          <w:rFonts w:hint="eastAsia"/>
          <w:color w:val="auto"/>
        </w:rPr>
        <w:t>比较法</w:t>
      </w:r>
      <w:r>
        <w:rPr>
          <w:rFonts w:hint="eastAsia"/>
          <w:color w:val="auto"/>
          <w:lang w:val="en-US" w:eastAsia="zh-CN"/>
        </w:rPr>
        <w:t>和因素分析法</w:t>
      </w:r>
      <w:r>
        <w:rPr>
          <w:rFonts w:hint="eastAsia"/>
          <w:color w:val="auto"/>
        </w:rPr>
        <w:t>，项目预算编制是否经过科学论证、有明确标准，资金额度与年度目标是否相适应，用以反映和考核项目预算编制的科学性、合理性情况。</w:t>
      </w:r>
    </w:p>
    <w:p>
      <w:pPr>
        <w:bidi w:val="0"/>
        <w:rPr>
          <w:rFonts w:hint="eastAsia" w:eastAsia="宋体"/>
          <w:color w:val="auto"/>
          <w:lang w:eastAsia="zh-CN"/>
        </w:rPr>
      </w:pPr>
      <w:r>
        <w:rPr>
          <w:rFonts w:hint="eastAsia"/>
          <w:color w:val="auto"/>
        </w:rPr>
        <w:t>资金分配合理性：因素分析法，综合分析资金的分配依据是否充分，分配金额是否与项目实施单位需求金额一致</w:t>
      </w:r>
      <w:r>
        <w:rPr>
          <w:rFonts w:hint="eastAsia"/>
          <w:color w:val="auto"/>
          <w:lang w:eastAsia="zh-CN"/>
        </w:rPr>
        <w:t>。</w:t>
      </w:r>
    </w:p>
    <w:p>
      <w:pPr>
        <w:bidi w:val="0"/>
        <w:rPr>
          <w:rFonts w:hint="default" w:eastAsia="宋体"/>
          <w:b/>
          <w:bCs/>
          <w:color w:val="auto"/>
          <w:lang w:val="en-US" w:eastAsia="zh-CN"/>
        </w:rPr>
      </w:pPr>
      <w:r>
        <w:rPr>
          <w:rFonts w:hint="eastAsia"/>
          <w:b/>
          <w:bCs/>
          <w:color w:val="auto"/>
          <w:lang w:val="en-US" w:eastAsia="zh-CN"/>
        </w:rPr>
        <w:t>2.项目过程类指标评价方法</w:t>
      </w:r>
    </w:p>
    <w:p>
      <w:pPr>
        <w:bidi w:val="0"/>
        <w:rPr>
          <w:rFonts w:hint="eastAsia"/>
          <w:color w:val="auto"/>
        </w:rPr>
      </w:pPr>
      <w:r>
        <w:rPr>
          <w:rFonts w:hint="eastAsia"/>
          <w:color w:val="auto"/>
        </w:rPr>
        <w:t>资金到位率：比较法</w:t>
      </w:r>
      <w:r>
        <w:rPr>
          <w:rFonts w:hint="eastAsia"/>
          <w:color w:val="auto"/>
          <w:lang w:val="en-US" w:eastAsia="zh-CN"/>
        </w:rPr>
        <w:t>和因素分析法</w:t>
      </w:r>
      <w:r>
        <w:rPr>
          <w:rFonts w:hint="eastAsia"/>
          <w:color w:val="auto"/>
        </w:rPr>
        <w:t>，项目完成且</w:t>
      </w:r>
      <w:r>
        <w:rPr>
          <w:rFonts w:hint="eastAsia"/>
          <w:color w:val="auto"/>
          <w:lang w:val="en-US" w:eastAsia="zh-CN"/>
        </w:rPr>
        <w:t>资金到位</w:t>
      </w:r>
      <w:r>
        <w:rPr>
          <w:rFonts w:hint="eastAsia"/>
          <w:color w:val="auto"/>
        </w:rPr>
        <w:t>数</w:t>
      </w:r>
      <w:r>
        <w:rPr>
          <w:rFonts w:hint="eastAsia"/>
          <w:color w:val="auto"/>
          <w:lang w:val="en-US" w:eastAsia="zh-CN"/>
        </w:rPr>
        <w:t>满足</w:t>
      </w:r>
      <w:r>
        <w:rPr>
          <w:rFonts w:hint="eastAsia"/>
          <w:color w:val="auto"/>
        </w:rPr>
        <w:t>年度预算规模</w:t>
      </w:r>
      <w:r>
        <w:rPr>
          <w:rFonts w:hint="eastAsia"/>
          <w:color w:val="auto"/>
          <w:lang w:val="en-US" w:eastAsia="zh-CN"/>
        </w:rPr>
        <w:t>需求</w:t>
      </w:r>
      <w:r>
        <w:rPr>
          <w:rFonts w:hint="eastAsia"/>
          <w:color w:val="auto"/>
        </w:rPr>
        <w:t>，得</w:t>
      </w:r>
      <w:r>
        <w:rPr>
          <w:rFonts w:hint="eastAsia"/>
          <w:color w:val="auto"/>
          <w:lang w:val="en-US" w:eastAsia="zh-CN"/>
        </w:rPr>
        <w:t>3</w:t>
      </w:r>
      <w:r>
        <w:rPr>
          <w:rFonts w:hint="eastAsia"/>
          <w:color w:val="auto"/>
        </w:rPr>
        <w:t>分；项目尚未完成，</w:t>
      </w:r>
      <w:r>
        <w:rPr>
          <w:rFonts w:hint="eastAsia"/>
          <w:color w:val="auto"/>
          <w:lang w:val="en-US" w:eastAsia="zh-CN"/>
        </w:rPr>
        <w:t>资金到位</w:t>
      </w:r>
      <w:r>
        <w:rPr>
          <w:rFonts w:hint="eastAsia"/>
          <w:color w:val="auto"/>
        </w:rPr>
        <w:t>率小于100%且大于等于80%的得</w:t>
      </w:r>
      <w:r>
        <w:rPr>
          <w:rFonts w:hint="eastAsia"/>
          <w:color w:val="auto"/>
          <w:lang w:val="en-US" w:eastAsia="zh-CN"/>
        </w:rPr>
        <w:t>2</w:t>
      </w:r>
      <w:r>
        <w:rPr>
          <w:rFonts w:hint="eastAsia"/>
          <w:color w:val="auto"/>
        </w:rPr>
        <w:t>分，</w:t>
      </w:r>
      <w:r>
        <w:rPr>
          <w:rFonts w:hint="eastAsia"/>
          <w:color w:val="auto"/>
          <w:lang w:val="en-US" w:eastAsia="zh-CN"/>
        </w:rPr>
        <w:t>资金到位</w:t>
      </w:r>
      <w:r>
        <w:rPr>
          <w:rFonts w:hint="eastAsia"/>
          <w:color w:val="auto"/>
        </w:rPr>
        <w:t>率小于80%且大于等于60%的得</w:t>
      </w:r>
      <w:r>
        <w:rPr>
          <w:rFonts w:hint="eastAsia"/>
          <w:color w:val="auto"/>
          <w:lang w:val="en-US" w:eastAsia="zh-CN"/>
        </w:rPr>
        <w:t>1.50</w:t>
      </w:r>
      <w:r>
        <w:rPr>
          <w:rFonts w:hint="eastAsia"/>
          <w:color w:val="auto"/>
        </w:rPr>
        <w:t>分，</w:t>
      </w:r>
      <w:r>
        <w:rPr>
          <w:rFonts w:hint="eastAsia"/>
          <w:color w:val="auto"/>
          <w:lang w:val="en-US" w:eastAsia="zh-CN"/>
        </w:rPr>
        <w:t>资金到位</w:t>
      </w:r>
      <w:r>
        <w:rPr>
          <w:rFonts w:hint="eastAsia"/>
          <w:color w:val="auto"/>
        </w:rPr>
        <w:t>率小于60%的不得分，</w:t>
      </w:r>
      <w:r>
        <w:rPr>
          <w:rFonts w:hint="eastAsia"/>
          <w:color w:val="auto"/>
          <w:lang w:val="en-US" w:eastAsia="zh-CN"/>
        </w:rPr>
        <w:t>并</w:t>
      </w:r>
      <w:r>
        <w:rPr>
          <w:rFonts w:hint="eastAsia"/>
          <w:color w:val="auto"/>
        </w:rPr>
        <w:t>分析实际完成值和预期指标值之间的差距和原因。</w:t>
      </w:r>
    </w:p>
    <w:p>
      <w:pPr>
        <w:bidi w:val="0"/>
        <w:rPr>
          <w:rFonts w:hint="eastAsia"/>
          <w:color w:val="auto"/>
        </w:rPr>
      </w:pPr>
      <w:r>
        <w:rPr>
          <w:rFonts w:hint="eastAsia"/>
          <w:color w:val="auto"/>
        </w:rPr>
        <w:t>预算执行率：比较法</w:t>
      </w:r>
      <w:r>
        <w:rPr>
          <w:rFonts w:hint="eastAsia"/>
          <w:color w:val="auto"/>
          <w:lang w:val="en-US" w:eastAsia="zh-CN"/>
        </w:rPr>
        <w:t>和因素分析法</w:t>
      </w:r>
      <w:r>
        <w:rPr>
          <w:rFonts w:hint="eastAsia"/>
          <w:color w:val="auto"/>
        </w:rPr>
        <w:t>，项目完成且执行数控制在年度预算规模之内的，得</w:t>
      </w:r>
      <w:r>
        <w:rPr>
          <w:rFonts w:hint="eastAsia"/>
          <w:color w:val="auto"/>
          <w:lang w:val="en-US" w:eastAsia="zh-CN"/>
        </w:rPr>
        <w:t>5</w:t>
      </w:r>
      <w:r>
        <w:rPr>
          <w:rFonts w:hint="eastAsia"/>
          <w:color w:val="auto"/>
        </w:rPr>
        <w:t>分；项目尚未完成，预算执行率小于100%且大于等于80%的得</w:t>
      </w:r>
      <w:r>
        <w:rPr>
          <w:rFonts w:hint="eastAsia"/>
          <w:color w:val="auto"/>
          <w:lang w:val="en-US" w:eastAsia="zh-CN"/>
        </w:rPr>
        <w:t>3</w:t>
      </w:r>
      <w:r>
        <w:rPr>
          <w:rFonts w:hint="eastAsia"/>
          <w:color w:val="auto"/>
        </w:rPr>
        <w:t>分，预算执行率小于80%且大于等于60%的得</w:t>
      </w:r>
      <w:r>
        <w:rPr>
          <w:rFonts w:hint="eastAsia"/>
          <w:color w:val="auto"/>
          <w:lang w:val="en-US" w:eastAsia="zh-CN"/>
        </w:rPr>
        <w:t>2</w:t>
      </w:r>
      <w:r>
        <w:rPr>
          <w:rFonts w:hint="eastAsia"/>
          <w:color w:val="auto"/>
        </w:rPr>
        <w:t>分，预算执行率小于60%的不得分，</w:t>
      </w:r>
      <w:r>
        <w:rPr>
          <w:rFonts w:hint="eastAsia"/>
          <w:color w:val="auto"/>
          <w:lang w:val="en-US" w:eastAsia="zh-CN"/>
        </w:rPr>
        <w:t>并</w:t>
      </w:r>
      <w:r>
        <w:rPr>
          <w:rFonts w:hint="eastAsia"/>
          <w:color w:val="auto"/>
        </w:rPr>
        <w:t>分析实际完成值和预期指标值之间的差距和原因。</w:t>
      </w:r>
    </w:p>
    <w:p>
      <w:pPr>
        <w:bidi w:val="0"/>
        <w:rPr>
          <w:rFonts w:hint="eastAsia"/>
          <w:color w:val="auto"/>
        </w:rPr>
      </w:pPr>
      <w:r>
        <w:rPr>
          <w:rFonts w:hint="eastAsia"/>
          <w:color w:val="auto"/>
        </w:rPr>
        <w:t>资金使用合规性：</w:t>
      </w:r>
      <w:r>
        <w:rPr>
          <w:rFonts w:hint="eastAsia"/>
          <w:color w:val="auto"/>
          <w:lang w:val="en-US" w:eastAsia="zh-CN"/>
        </w:rPr>
        <w:t>比较法、</w:t>
      </w:r>
      <w:r>
        <w:rPr>
          <w:rFonts w:hint="eastAsia"/>
          <w:color w:val="auto"/>
        </w:rPr>
        <w:t>文献法</w:t>
      </w:r>
      <w:r>
        <w:rPr>
          <w:rFonts w:hint="eastAsia"/>
          <w:color w:val="auto"/>
          <w:lang w:val="en-US" w:eastAsia="zh-CN"/>
        </w:rPr>
        <w:t>和因素分析法等</w:t>
      </w:r>
      <w:r>
        <w:rPr>
          <w:rFonts w:hint="eastAsia"/>
          <w:color w:val="auto"/>
          <w:lang w:eastAsia="zh-CN"/>
        </w:rPr>
        <w:t>，</w:t>
      </w:r>
      <w:r>
        <w:rPr>
          <w:rFonts w:hint="eastAsia"/>
          <w:color w:val="auto"/>
        </w:rPr>
        <w:t>通过</w:t>
      </w:r>
      <w:r>
        <w:rPr>
          <w:rFonts w:hint="eastAsia"/>
          <w:color w:val="auto"/>
          <w:lang w:val="en-US" w:eastAsia="zh-CN"/>
        </w:rPr>
        <w:t>实地</w:t>
      </w:r>
      <w:r>
        <w:rPr>
          <w:rFonts w:hint="eastAsia"/>
          <w:color w:val="auto"/>
          <w:lang w:val="zh-TW"/>
        </w:rPr>
        <w:t>调研</w:t>
      </w:r>
      <w:r>
        <w:rPr>
          <w:rFonts w:hint="eastAsia"/>
          <w:color w:val="auto"/>
        </w:rPr>
        <w:t>，</w:t>
      </w:r>
      <w:r>
        <w:rPr>
          <w:rFonts w:hint="eastAsia"/>
          <w:color w:val="auto"/>
          <w:lang w:val="en-US" w:eastAsia="zh-CN"/>
        </w:rPr>
        <w:t>检查</w:t>
      </w:r>
      <w:r>
        <w:rPr>
          <w:rFonts w:hint="eastAsia"/>
          <w:color w:val="auto"/>
          <w:lang w:val="zh-TW"/>
        </w:rPr>
        <w:t>项目资金使用情况</w:t>
      </w:r>
      <w:r>
        <w:rPr>
          <w:rFonts w:hint="eastAsia"/>
          <w:color w:val="auto"/>
          <w:lang w:val="zh-TW" w:eastAsia="zh-CN"/>
        </w:rPr>
        <w:t>，</w:t>
      </w:r>
      <w:r>
        <w:rPr>
          <w:rFonts w:hint="eastAsia"/>
          <w:color w:val="auto"/>
          <w:lang w:val="en-US" w:eastAsia="zh-CN"/>
        </w:rPr>
        <w:t>对比</w:t>
      </w:r>
      <w:r>
        <w:rPr>
          <w:rFonts w:hint="eastAsia"/>
          <w:color w:val="auto"/>
        </w:rPr>
        <w:t>专项资金管理办法</w:t>
      </w:r>
      <w:r>
        <w:rPr>
          <w:rFonts w:hint="eastAsia"/>
          <w:color w:val="auto"/>
          <w:lang w:val="en-US" w:eastAsia="zh-CN"/>
        </w:rPr>
        <w:t>要求，分析</w:t>
      </w:r>
      <w:r>
        <w:rPr>
          <w:rFonts w:hint="eastAsia"/>
          <w:color w:val="auto"/>
        </w:rPr>
        <w:t>资金使用合规性。</w:t>
      </w:r>
    </w:p>
    <w:p>
      <w:pPr>
        <w:bidi w:val="0"/>
        <w:rPr>
          <w:rFonts w:hint="eastAsia"/>
          <w:color w:val="auto"/>
        </w:rPr>
      </w:pPr>
      <w:r>
        <w:rPr>
          <w:rFonts w:hint="eastAsia"/>
          <w:color w:val="auto"/>
        </w:rPr>
        <w:t>管理制度健全性：文献法、比较法</w:t>
      </w:r>
      <w:r>
        <w:rPr>
          <w:rFonts w:hint="eastAsia"/>
          <w:color w:val="auto"/>
          <w:lang w:val="en-US" w:eastAsia="zh-CN"/>
        </w:rPr>
        <w:t>和因素分析法等</w:t>
      </w:r>
      <w:r>
        <w:rPr>
          <w:rFonts w:hint="eastAsia"/>
          <w:color w:val="auto"/>
        </w:rPr>
        <w:t>，</w:t>
      </w:r>
      <w:r>
        <w:rPr>
          <w:rFonts w:hint="eastAsia"/>
          <w:color w:val="auto"/>
          <w:lang w:val="en-US" w:eastAsia="zh-CN"/>
        </w:rPr>
        <w:t>通过</w:t>
      </w:r>
      <w:r>
        <w:rPr>
          <w:rFonts w:hint="eastAsia"/>
          <w:color w:val="auto"/>
        </w:rPr>
        <w:t>查阅项目实施</w:t>
      </w:r>
      <w:r>
        <w:rPr>
          <w:rFonts w:hint="eastAsia"/>
          <w:color w:val="auto"/>
          <w:lang w:val="en-US" w:eastAsia="zh-CN"/>
        </w:rPr>
        <w:t>单位</w:t>
      </w:r>
      <w:r>
        <w:rPr>
          <w:rFonts w:hint="eastAsia"/>
          <w:color w:val="auto"/>
        </w:rPr>
        <w:t>提供的财务和业务管理制度，将已建立的制度与现行的法律法规和政策要求进行对比，分析项目制度的合法性、合规性、完整性。</w:t>
      </w:r>
    </w:p>
    <w:p>
      <w:pPr>
        <w:bidi w:val="0"/>
        <w:rPr>
          <w:rFonts w:hint="eastAsia"/>
          <w:color w:val="auto"/>
        </w:rPr>
      </w:pPr>
      <w:r>
        <w:rPr>
          <w:rFonts w:hint="eastAsia"/>
          <w:color w:val="auto"/>
        </w:rPr>
        <w:t>制度执行有效性：文献法</w:t>
      </w:r>
      <w:r>
        <w:rPr>
          <w:rFonts w:hint="eastAsia"/>
          <w:color w:val="auto"/>
          <w:lang w:val="en-US" w:eastAsia="zh-CN"/>
        </w:rPr>
        <w:t>和因素分析法</w:t>
      </w:r>
      <w:r>
        <w:rPr>
          <w:rFonts w:hint="eastAsia"/>
          <w:color w:val="auto"/>
        </w:rPr>
        <w:t>，结合项目实际实施过程性文件，根据已建设的财务管理制度和项目管理制度综合分析制度执行的有效性。</w:t>
      </w:r>
    </w:p>
    <w:p>
      <w:pPr>
        <w:bidi w:val="0"/>
        <w:rPr>
          <w:rFonts w:hint="default"/>
          <w:b/>
          <w:bCs/>
          <w:color w:val="auto"/>
          <w:lang w:val="en-US" w:eastAsia="zh-CN"/>
        </w:rPr>
      </w:pPr>
      <w:r>
        <w:rPr>
          <w:rFonts w:hint="eastAsia"/>
          <w:b/>
          <w:bCs/>
          <w:color w:val="auto"/>
          <w:lang w:val="en-US" w:eastAsia="zh-CN"/>
        </w:rPr>
        <w:t>3.项目产出类指标评价方法</w:t>
      </w:r>
    </w:p>
    <w:p>
      <w:pPr>
        <w:bidi w:val="0"/>
        <w:rPr>
          <w:rFonts w:hint="eastAsia"/>
          <w:color w:val="auto"/>
          <w:lang w:eastAsia="zh-CN"/>
        </w:rPr>
      </w:pPr>
      <w:r>
        <w:rPr>
          <w:rFonts w:hint="eastAsia"/>
          <w:color w:val="auto"/>
          <w:lang w:val="en-US" w:eastAsia="zh-CN"/>
        </w:rPr>
        <w:t>一般量化统计类等定量指标：通过对比实际完成值和预期指标值和历史值对比分析，并以国内同类项目中较高的绩效水平为标杆进行评判，达成预期</w:t>
      </w:r>
      <w:r>
        <w:rPr>
          <w:rFonts w:hint="eastAsia"/>
          <w:color w:val="auto"/>
          <w:lang w:eastAsia="zh-CN"/>
        </w:rPr>
        <w:t>指标值的，记该指标所赋全部分值；对完成值高于指标值较多的，要分析原因，如果是由于年初指标值设定明显偏低造成的，要按照偏离度适度调减分值；未完成指标值的，</w:t>
      </w:r>
      <w:r>
        <w:rPr>
          <w:rFonts w:hint="eastAsia" w:ascii="宋体" w:hAnsi="宋体" w:eastAsia="宋体" w:cs="宋体"/>
          <w:color w:val="auto"/>
          <w:lang w:eastAsia="zh-CN"/>
        </w:rPr>
        <w:t>按照完成值与指标值的</w:t>
      </w:r>
      <w:r>
        <w:rPr>
          <w:rFonts w:hint="eastAsia" w:ascii="宋体" w:hAnsi="宋体" w:cs="宋体"/>
          <w:color w:val="auto"/>
          <w:lang w:val="en-US" w:eastAsia="zh-Hans"/>
        </w:rPr>
        <w:t>比值计算分值</w:t>
      </w:r>
      <w:r>
        <w:rPr>
          <w:rFonts w:hint="eastAsia"/>
          <w:color w:val="auto"/>
          <w:lang w:eastAsia="zh-CN"/>
        </w:rPr>
        <w:t>。</w:t>
      </w:r>
    </w:p>
    <w:p>
      <w:pPr>
        <w:bidi w:val="0"/>
        <w:rPr>
          <w:rFonts w:hint="default"/>
          <w:b/>
          <w:bCs/>
          <w:color w:val="auto"/>
          <w:lang w:val="en-US" w:eastAsia="zh-CN"/>
        </w:rPr>
      </w:pPr>
      <w:r>
        <w:rPr>
          <w:rFonts w:hint="eastAsia"/>
          <w:b/>
          <w:bCs/>
          <w:color w:val="auto"/>
          <w:lang w:val="en-US" w:eastAsia="zh-CN"/>
        </w:rPr>
        <w:t>4.项目效益类指标评价方法</w:t>
      </w:r>
    </w:p>
    <w:p>
      <w:pPr>
        <w:bidi w:val="0"/>
        <w:rPr>
          <w:rFonts w:hint="eastAsia"/>
          <w:color w:val="auto"/>
          <w:lang w:eastAsia="zh-CN"/>
        </w:rPr>
      </w:pPr>
      <w:r>
        <w:rPr>
          <w:rFonts w:hint="eastAsia"/>
          <w:color w:val="auto"/>
          <w:lang w:val="en-US" w:eastAsia="zh-CN"/>
        </w:rPr>
        <w:t>项目效益类指标</w:t>
      </w:r>
      <w:r>
        <w:rPr>
          <w:rFonts w:hint="eastAsia"/>
          <w:color w:val="auto"/>
        </w:rPr>
        <w:t>主要采用公众评判法，</w:t>
      </w:r>
      <w:r>
        <w:rPr>
          <w:rFonts w:hint="eastAsia"/>
          <w:color w:val="auto"/>
          <w:lang w:val="en-US" w:eastAsia="zh-CN"/>
        </w:rPr>
        <w:t>辅以文献法、比较法和因素分析法，</w:t>
      </w:r>
      <w:r>
        <w:rPr>
          <w:rFonts w:hint="eastAsia"/>
          <w:color w:val="auto"/>
        </w:rPr>
        <w:t>通过问卷及抽样调查等方式评价本项目实施后社会公众对于其实施效果的满意程度</w:t>
      </w:r>
      <w:r>
        <w:rPr>
          <w:rFonts w:hint="eastAsia"/>
          <w:color w:val="auto"/>
          <w:lang w:eastAsia="zh-CN"/>
        </w:rPr>
        <w:t>。</w:t>
      </w:r>
    </w:p>
    <w:p>
      <w:pPr>
        <w:bidi w:val="0"/>
        <w:rPr>
          <w:rFonts w:hint="eastAsia"/>
          <w:color w:val="auto"/>
        </w:rPr>
      </w:pPr>
      <w:r>
        <w:rPr>
          <w:rFonts w:hint="eastAsia"/>
          <w:color w:val="auto"/>
        </w:rPr>
        <w:t>（1）文献研究法：对</w:t>
      </w:r>
      <w:r>
        <w:rPr>
          <w:rFonts w:hint="eastAsia"/>
          <w:color w:val="auto"/>
          <w:lang w:val="en-US" w:eastAsia="zh-CN"/>
        </w:rPr>
        <w:t>2022年中央补助地方公共文化服务体系建设（戏曲下乡）项目实施</w:t>
      </w:r>
      <w:r>
        <w:rPr>
          <w:rFonts w:hint="eastAsia"/>
          <w:color w:val="auto"/>
        </w:rPr>
        <w:t>内容、预算执行管理要求、</w:t>
      </w:r>
      <w:r>
        <w:rPr>
          <w:rFonts w:hint="eastAsia"/>
          <w:color w:val="auto"/>
          <w:lang w:val="en-US" w:eastAsia="zh-CN"/>
        </w:rPr>
        <w:t>活动</w:t>
      </w:r>
      <w:r>
        <w:rPr>
          <w:rFonts w:hint="eastAsia"/>
          <w:color w:val="auto"/>
        </w:rPr>
        <w:t>完成情况及预期效果实现情况等相关资料进行研究、比较、分析，提取重要信息。</w:t>
      </w:r>
    </w:p>
    <w:p>
      <w:pPr>
        <w:bidi w:val="0"/>
        <w:rPr>
          <w:rFonts w:hint="eastAsia"/>
          <w:color w:val="auto"/>
        </w:rPr>
      </w:pPr>
      <w:r>
        <w:rPr>
          <w:rFonts w:hint="eastAsia"/>
          <w:color w:val="auto"/>
        </w:rPr>
        <w:t>（2）公众评判法：</w:t>
      </w:r>
      <w:r>
        <w:rPr>
          <w:rFonts w:hint="eastAsia"/>
          <w:color w:val="auto"/>
          <w:lang w:val="en-US" w:eastAsia="zh-CN"/>
        </w:rPr>
        <w:t>受益观众</w:t>
      </w:r>
      <w:r>
        <w:rPr>
          <w:rFonts w:hint="eastAsia"/>
          <w:color w:val="auto"/>
        </w:rPr>
        <w:t>的反馈对本次评价工作具有重要意义，评价过程中采用个别访谈或调查问卷等方式开展相关工作。调研结果</w:t>
      </w:r>
      <w:r>
        <w:rPr>
          <w:rFonts w:hint="eastAsia"/>
          <w:color w:val="auto"/>
          <w:lang w:val="en-US" w:eastAsia="zh-CN"/>
        </w:rPr>
        <w:t>参</w:t>
      </w:r>
      <w:r>
        <w:rPr>
          <w:rFonts w:hint="eastAsia"/>
          <w:color w:val="auto"/>
        </w:rPr>
        <w:t>照</w:t>
      </w:r>
      <w:r>
        <w:rPr>
          <w:rFonts w:hint="eastAsia"/>
          <w:color w:val="auto"/>
          <w:lang w:eastAsia="zh-CN"/>
        </w:rPr>
        <w:t>《关于印发</w:t>
      </w:r>
      <w:r>
        <w:rPr>
          <w:rFonts w:hint="eastAsia"/>
          <w:color w:val="auto"/>
          <w:lang w:val="en-US" w:eastAsia="zh-CN"/>
        </w:rPr>
        <w:t>&lt;</w:t>
      </w:r>
      <w:r>
        <w:rPr>
          <w:rFonts w:hint="eastAsia"/>
          <w:color w:val="auto"/>
          <w:lang w:eastAsia="zh-CN"/>
        </w:rPr>
        <w:t>自治区项目支出绩效目标设置指引</w:t>
      </w:r>
      <w:r>
        <w:rPr>
          <w:rFonts w:hint="eastAsia"/>
          <w:color w:val="auto"/>
          <w:lang w:val="en-US" w:eastAsia="zh-CN"/>
        </w:rPr>
        <w:t>&gt;</w:t>
      </w:r>
      <w:r>
        <w:rPr>
          <w:rFonts w:hint="eastAsia"/>
          <w:color w:val="auto"/>
          <w:lang w:eastAsia="zh-CN"/>
        </w:rPr>
        <w:t>的通知）（新财预</w:t>
      </w:r>
      <w:r>
        <w:rPr>
          <w:rFonts w:hint="eastAsia"/>
          <w:color w:val="auto"/>
        </w:rPr>
        <w:t>〔20</w:t>
      </w:r>
      <w:r>
        <w:rPr>
          <w:rFonts w:hint="eastAsia"/>
          <w:color w:val="auto"/>
          <w:lang w:val="en-US" w:eastAsia="zh-CN"/>
        </w:rPr>
        <w:t>22</w:t>
      </w:r>
      <w:r>
        <w:rPr>
          <w:rFonts w:hint="eastAsia"/>
          <w:color w:val="auto"/>
        </w:rPr>
        <w:t>〕</w:t>
      </w:r>
      <w:r>
        <w:rPr>
          <w:rFonts w:hint="eastAsia"/>
          <w:color w:val="auto"/>
          <w:lang w:eastAsia="zh-CN"/>
        </w:rPr>
        <w:t>42号）</w:t>
      </w:r>
      <w:r>
        <w:rPr>
          <w:rFonts w:hint="eastAsia"/>
          <w:color w:val="auto"/>
          <w:lang w:val="en-US" w:eastAsia="zh-CN"/>
        </w:rPr>
        <w:t>文件，</w:t>
      </w:r>
      <w:r>
        <w:rPr>
          <w:rFonts w:hint="eastAsia"/>
          <w:color w:val="auto"/>
        </w:rPr>
        <w:t>分为基本达成</w:t>
      </w:r>
      <w:r>
        <w:rPr>
          <w:rFonts w:hint="eastAsia"/>
          <w:color w:val="auto"/>
          <w:lang w:val="en-US" w:eastAsia="zh-CN"/>
        </w:rPr>
        <w:t>目</w:t>
      </w:r>
      <w:r>
        <w:rPr>
          <w:rFonts w:hint="eastAsia"/>
          <w:color w:val="auto"/>
        </w:rPr>
        <w:t>标、</w:t>
      </w:r>
      <w:r>
        <w:rPr>
          <w:rFonts w:hint="eastAsia"/>
          <w:color w:val="auto"/>
          <w:lang w:val="en-US" w:eastAsia="zh-CN"/>
        </w:rPr>
        <w:t>部分</w:t>
      </w:r>
      <w:r>
        <w:rPr>
          <w:rFonts w:hint="eastAsia"/>
          <w:color w:val="auto"/>
        </w:rPr>
        <w:t>实现目标、实现目标程度较低三档，分别按照该指标对应分值区间100%-80%（含）、80%-60%（含）、60%-0%合理确定分值</w:t>
      </w:r>
      <w:r>
        <w:rPr>
          <w:rFonts w:hint="eastAsia"/>
          <w:color w:val="auto"/>
          <w:lang w:eastAsia="zh-CN"/>
        </w:rPr>
        <w:t>。</w:t>
      </w:r>
    </w:p>
    <w:p>
      <w:pPr>
        <w:bidi w:val="0"/>
        <w:rPr>
          <w:rFonts w:hint="eastAsia"/>
          <w:color w:val="auto"/>
        </w:rPr>
      </w:pPr>
      <w:r>
        <w:rPr>
          <w:rFonts w:hint="eastAsia"/>
          <w:color w:val="auto"/>
        </w:rPr>
        <w:t>（3）比较法：在分析</w:t>
      </w:r>
      <w:r>
        <w:rPr>
          <w:rFonts w:hint="eastAsia"/>
          <w:color w:val="auto"/>
          <w:lang w:val="en-US" w:eastAsia="zh-CN"/>
        </w:rPr>
        <w:t>实际发挥效果程度</w:t>
      </w:r>
      <w:r>
        <w:rPr>
          <w:rFonts w:hint="eastAsia"/>
          <w:color w:val="auto"/>
        </w:rPr>
        <w:t>时，通过对工作任务、目标与实施完成情况、实施效果的比较，综合分析年度</w:t>
      </w:r>
      <w:r>
        <w:rPr>
          <w:rFonts w:hint="eastAsia"/>
          <w:color w:val="auto"/>
          <w:lang w:val="en-US" w:eastAsia="zh-CN"/>
        </w:rPr>
        <w:t>目标</w:t>
      </w:r>
      <w:r>
        <w:rPr>
          <w:rFonts w:hint="eastAsia"/>
          <w:color w:val="auto"/>
        </w:rPr>
        <w:t>任务的实现程度。</w:t>
      </w:r>
    </w:p>
    <w:p>
      <w:pPr>
        <w:bidi w:val="0"/>
        <w:rPr>
          <w:rFonts w:hint="default"/>
          <w:color w:val="auto"/>
          <w:lang w:eastAsia="zh-CN"/>
        </w:rPr>
      </w:pPr>
      <w:r>
        <w:rPr>
          <w:rFonts w:hint="eastAsia"/>
          <w:color w:val="auto"/>
        </w:rPr>
        <w:t>（4）因素分析法：通过综合分析影响</w:t>
      </w:r>
      <w:r>
        <w:rPr>
          <w:rFonts w:hint="eastAsia"/>
          <w:color w:val="auto"/>
          <w:lang w:val="en-US" w:eastAsia="zh-CN"/>
        </w:rPr>
        <w:t>项目</w:t>
      </w:r>
      <w:r>
        <w:rPr>
          <w:rFonts w:hint="eastAsia"/>
          <w:color w:val="auto"/>
        </w:rPr>
        <w:t>年度任务实现及实施效果的内外因素，评价其实现程度</w:t>
      </w:r>
      <w:r>
        <w:rPr>
          <w:rFonts w:hint="default"/>
          <w:color w:val="auto"/>
          <w:lang w:eastAsia="zh-CN"/>
        </w:rPr>
        <w:t>。</w:t>
      </w:r>
    </w:p>
    <w:p>
      <w:pPr>
        <w:pStyle w:val="4"/>
        <w:bidi w:val="0"/>
        <w:rPr>
          <w:rFonts w:hint="default" w:ascii="Times New Roman" w:hAnsi="Times New Roman" w:cs="Times New Roman"/>
          <w:color w:val="auto"/>
        </w:rPr>
      </w:pPr>
      <w:r>
        <w:rPr>
          <w:rFonts w:hint="default" w:ascii="Times New Roman" w:hAnsi="Times New Roman" w:cs="Times New Roman"/>
          <w:color w:val="auto"/>
        </w:rPr>
        <w:t>4.绩效评价标准</w:t>
      </w:r>
    </w:p>
    <w:p>
      <w:pPr>
        <w:bidi w:val="0"/>
        <w:rPr>
          <w:rFonts w:hint="default" w:ascii="Times New Roman" w:hAnsi="Times New Roman" w:cs="Times New Roman" w:eastAsiaTheme="minorEastAsia"/>
          <w:color w:val="auto"/>
          <w:lang w:eastAsia="zh-CN"/>
        </w:rPr>
      </w:pPr>
      <w:bookmarkStart w:id="35" w:name="_Toc68364663"/>
      <w:r>
        <w:rPr>
          <w:rFonts w:hint="default" w:ascii="Times New Roman" w:hAnsi="Times New Roman" w:cs="Times New Roman"/>
          <w:color w:val="auto"/>
          <w:lang w:val="en-US" w:eastAsia="zh-CN"/>
        </w:rPr>
        <w:t>绩效</w:t>
      </w:r>
      <w:r>
        <w:rPr>
          <w:rFonts w:hint="default" w:ascii="Times New Roman" w:hAnsi="Times New Roman" w:cs="Times New Roman"/>
          <w:color w:val="auto"/>
        </w:rPr>
        <w:t>评价标准通常包括计划标准、行业标准、历史标准等。本次绩效评价采用计划标准，以预先制定的目标、计划、预算、定额等作为评价标准，对比分析项目产出、效益的完成情况。对于定性指标，通过</w:t>
      </w:r>
      <w:r>
        <w:rPr>
          <w:rFonts w:hint="default" w:ascii="Times New Roman" w:hAnsi="Times New Roman" w:cs="Times New Roman"/>
          <w:color w:val="auto"/>
          <w:lang w:val="en-US" w:eastAsia="zh-CN"/>
        </w:rPr>
        <w:t>文献查阅、</w:t>
      </w:r>
      <w:r>
        <w:rPr>
          <w:rFonts w:hint="default" w:ascii="Times New Roman" w:hAnsi="Times New Roman" w:cs="Times New Roman"/>
          <w:color w:val="auto"/>
        </w:rPr>
        <w:t>问卷调查及访谈方式，采集相关数据，运用等级描述法，设置分级标准，体现该指标认可程度的差异。对于定量指标，通过公式</w:t>
      </w:r>
      <w:r>
        <w:rPr>
          <w:rFonts w:hint="default" w:ascii="Times New Roman" w:hAnsi="Times New Roman" w:cs="Times New Roman"/>
          <w:color w:val="auto"/>
          <w:lang w:val="en-US" w:eastAsia="zh-CN"/>
        </w:rPr>
        <w:t>计算、数据统计</w:t>
      </w:r>
      <w:r>
        <w:rPr>
          <w:rFonts w:hint="default" w:ascii="Times New Roman" w:hAnsi="Times New Roman" w:cs="Times New Roman"/>
          <w:color w:val="auto"/>
        </w:rPr>
        <w:t>等方式予以量化，可以准确衡量，并设定目标值的考核指标</w:t>
      </w:r>
      <w:r>
        <w:rPr>
          <w:rFonts w:hint="default" w:ascii="Times New Roman" w:hAnsi="Times New Roman" w:cs="Times New Roman"/>
          <w:color w:val="auto"/>
          <w:lang w:eastAsia="zh-CN"/>
        </w:rPr>
        <w:t>。</w:t>
      </w:r>
    </w:p>
    <w:p>
      <w:pPr>
        <w:pStyle w:val="3"/>
        <w:bidi w:val="0"/>
        <w:rPr>
          <w:rFonts w:hint="default" w:ascii="Times New Roman" w:hAnsi="Times New Roman" w:cs="Times New Roman"/>
          <w:color w:val="auto"/>
        </w:rPr>
      </w:pPr>
      <w:bookmarkStart w:id="36" w:name="_Toc3222"/>
      <w:r>
        <w:rPr>
          <w:rFonts w:hint="default" w:ascii="Times New Roman" w:hAnsi="Times New Roman" w:cs="Times New Roman"/>
          <w:color w:val="auto"/>
        </w:rPr>
        <w:t>（三）绩效评价工作过程</w:t>
      </w:r>
      <w:bookmarkEnd w:id="35"/>
      <w:bookmarkEnd w:id="36"/>
    </w:p>
    <w:p>
      <w:pPr>
        <w:bidi w:val="0"/>
        <w:rPr>
          <w:rFonts w:hint="default" w:ascii="Times New Roman" w:hAnsi="Times New Roman" w:cs="Times New Roman"/>
          <w:color w:val="auto"/>
          <w:lang w:val="en-US" w:eastAsia="zh-CN"/>
        </w:rPr>
      </w:pPr>
      <w:r>
        <w:rPr>
          <w:rFonts w:hint="eastAsia" w:cs="Times New Roman"/>
          <w:color w:val="auto"/>
          <w:highlight w:val="none"/>
          <w:lang w:val="en-US" w:eastAsia="zh-CN"/>
        </w:rPr>
        <w:t>巴楚县</w:t>
      </w:r>
      <w:r>
        <w:rPr>
          <w:rFonts w:hint="default" w:ascii="Times New Roman" w:hAnsi="Times New Roman" w:cs="Times New Roman"/>
          <w:color w:val="auto"/>
          <w:highlight w:val="none"/>
          <w:lang w:val="en-US" w:eastAsia="zh-CN"/>
        </w:rPr>
        <w:t>财政局</w:t>
      </w:r>
      <w:r>
        <w:rPr>
          <w:rFonts w:hint="default" w:ascii="Times New Roman" w:hAnsi="Times New Roman" w:cs="Times New Roman"/>
          <w:color w:val="auto"/>
          <w:highlight w:val="none"/>
          <w:lang w:eastAsia="zh-CN"/>
        </w:rPr>
        <w:t>委托新疆驰远天合有限责任会计师事务所作为专业第三方机构，</w:t>
      </w:r>
      <w:r>
        <w:rPr>
          <w:rFonts w:hint="default" w:ascii="Times New Roman" w:hAnsi="Times New Roman" w:cs="Times New Roman"/>
          <w:color w:val="auto"/>
          <w:highlight w:val="none"/>
          <w:lang w:val="en-US" w:eastAsia="zh-CN"/>
        </w:rPr>
        <w:t>制定</w:t>
      </w:r>
      <w:r>
        <w:rPr>
          <w:rFonts w:hint="default" w:ascii="Times New Roman" w:hAnsi="Times New Roman" w:cs="Times New Roman"/>
          <w:color w:val="auto"/>
          <w:highlight w:val="none"/>
          <w:lang w:eastAsia="zh-CN"/>
        </w:rPr>
        <w:t>绩效评价工作程序按流程进行评价，第三方机构成立绩效评价工作小组，负责编制本项目绩效评价资料清单，收取各项资料</w:t>
      </w:r>
      <w:r>
        <w:rPr>
          <w:rFonts w:hint="default" w:ascii="Times New Roman" w:hAnsi="Times New Roman" w:cs="Times New Roman"/>
          <w:color w:val="auto"/>
          <w:highlight w:val="none"/>
          <w:lang w:val="en-US" w:eastAsia="zh-CN"/>
        </w:rPr>
        <w:t>并</w:t>
      </w:r>
      <w:r>
        <w:rPr>
          <w:rFonts w:hint="default" w:ascii="Times New Roman" w:hAnsi="Times New Roman" w:cs="Times New Roman"/>
          <w:color w:val="auto"/>
          <w:highlight w:val="none"/>
          <w:lang w:eastAsia="zh-CN"/>
        </w:rPr>
        <w:t>进行数据整理，根据评价需求实地进行调研考察，最终根据指标体系，形成评价结果并出具绩效评价报告。</w:t>
      </w:r>
      <w:r>
        <w:rPr>
          <w:rFonts w:hint="default" w:ascii="Times New Roman" w:hAnsi="Times New Roman" w:cs="Times New Roman"/>
          <w:color w:val="auto"/>
          <w:highlight w:val="none"/>
          <w:lang w:val="en-US" w:eastAsia="zh-CN"/>
        </w:rPr>
        <w:t>详细绩效评价工作过程如下：</w:t>
      </w:r>
    </w:p>
    <w:p>
      <w:pPr>
        <w:pStyle w:val="4"/>
        <w:bidi w:val="0"/>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前期准备</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2023年</w:t>
      </w: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月</w:t>
      </w:r>
      <w:r>
        <w:rPr>
          <w:rFonts w:hint="eastAsia" w:cs="Times New Roman"/>
          <w:color w:val="auto"/>
          <w:highlight w:val="none"/>
          <w:lang w:val="en-US" w:eastAsia="zh-CN"/>
        </w:rPr>
        <w:t>16</w:t>
      </w:r>
      <w:r>
        <w:rPr>
          <w:rFonts w:hint="default" w:ascii="Times New Roman" w:hAnsi="Times New Roman" w:cs="Times New Roman"/>
          <w:color w:val="auto"/>
          <w:highlight w:val="none"/>
          <w:lang w:val="en-US" w:eastAsia="zh-CN"/>
        </w:rPr>
        <w:t>日-</w:t>
      </w: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月</w:t>
      </w:r>
      <w:r>
        <w:rPr>
          <w:rFonts w:hint="eastAsia" w:cs="Times New Roman"/>
          <w:color w:val="auto"/>
          <w:highlight w:val="none"/>
          <w:lang w:val="en-US" w:eastAsia="zh-CN"/>
        </w:rPr>
        <w:t>18</w:t>
      </w:r>
      <w:r>
        <w:rPr>
          <w:rFonts w:hint="default" w:ascii="Times New Roman" w:hAnsi="Times New Roman" w:cs="Times New Roman"/>
          <w:color w:val="auto"/>
          <w:highlight w:val="none"/>
          <w:lang w:val="en-US" w:eastAsia="zh-CN"/>
        </w:rPr>
        <w:t>日</w:t>
      </w:r>
      <w:r>
        <w:rPr>
          <w:rFonts w:hint="default" w:ascii="Times New Roman" w:hAnsi="Times New Roman" w:cs="Times New Roman"/>
          <w:color w:val="auto"/>
          <w:lang w:val="en-US" w:eastAsia="zh-CN"/>
        </w:rPr>
        <w:t>，评价机构开展前期准备工作包括：成立绩效评价工作组，制定绩效评价实施方案，制定评估指标体系等。</w:t>
      </w:r>
    </w:p>
    <w:p>
      <w:pPr>
        <w:ind w:firstLine="640"/>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成立</w:t>
      </w:r>
      <w:r>
        <w:rPr>
          <w:rFonts w:hint="default" w:ascii="Times New Roman" w:hAnsi="Times New Roman" w:cs="Times New Roman"/>
          <w:color w:val="auto"/>
          <w:lang w:val="en-US" w:eastAsia="zh-CN"/>
        </w:rPr>
        <w:t>绩效</w:t>
      </w:r>
      <w:r>
        <w:rPr>
          <w:rFonts w:hint="default" w:ascii="Times New Roman" w:hAnsi="Times New Roman" w:cs="Times New Roman"/>
          <w:color w:val="auto"/>
        </w:rPr>
        <w:t>评价</w:t>
      </w:r>
      <w:r>
        <w:rPr>
          <w:rFonts w:hint="default" w:ascii="Times New Roman" w:hAnsi="Times New Roman" w:cs="Times New Roman"/>
          <w:color w:val="auto"/>
          <w:lang w:val="en-US" w:eastAsia="zh-CN"/>
        </w:rPr>
        <w:t>小</w:t>
      </w:r>
      <w:r>
        <w:rPr>
          <w:rFonts w:hint="default" w:ascii="Times New Roman" w:hAnsi="Times New Roman" w:cs="Times New Roman"/>
          <w:color w:val="auto"/>
        </w:rPr>
        <w:t>组。我</w:t>
      </w:r>
      <w:r>
        <w:rPr>
          <w:rFonts w:hint="default" w:ascii="Times New Roman" w:hAnsi="Times New Roman" w:cs="Times New Roman"/>
          <w:color w:val="auto"/>
          <w:lang w:val="en-US" w:eastAsia="zh-CN"/>
        </w:rPr>
        <w:t>单位</w:t>
      </w:r>
      <w:r>
        <w:rPr>
          <w:rFonts w:hint="default" w:ascii="Times New Roman" w:hAnsi="Times New Roman" w:cs="Times New Roman"/>
          <w:color w:val="auto"/>
        </w:rPr>
        <w:t>成立由至少1名主评人和其他</w:t>
      </w:r>
      <w:r>
        <w:rPr>
          <w:rFonts w:hint="default" w:ascii="Times New Roman" w:hAnsi="Times New Roman" w:cs="Times New Roman"/>
          <w:color w:val="auto"/>
          <w:lang w:val="en-US" w:eastAsia="zh-CN"/>
        </w:rPr>
        <w:t>专业绩效评价</w:t>
      </w:r>
      <w:r>
        <w:rPr>
          <w:rFonts w:hint="default" w:ascii="Times New Roman" w:hAnsi="Times New Roman" w:cs="Times New Roman"/>
          <w:color w:val="auto"/>
        </w:rPr>
        <w:t>工作人员组成的实效评价工作组，充分按工作要求考虑人员结构、业务能力、利益关系回避等情况，并同步建立项目人员联系清单和线上工作群。具体成员及职责分工如下：</w:t>
      </w:r>
    </w:p>
    <w:tbl>
      <w:tblPr>
        <w:tblStyle w:val="16"/>
        <w:tblW w:w="8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05"/>
        <w:gridCol w:w="842"/>
        <w:gridCol w:w="1075"/>
        <w:gridCol w:w="1345"/>
        <w:gridCol w:w="4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Header/>
          <w:jc w:val="center"/>
        </w:trPr>
        <w:tc>
          <w:tcPr>
            <w:tcW w:w="60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
            </w:pPr>
            <w:r>
              <w:rPr>
                <w:rFonts w:ascii="Times New Roman" w:hAnsi="Times New Roman" w:cs="Times New Roman"/>
                <w:b/>
                <w:color w:val="auto"/>
                <w:sz w:val="21"/>
                <w:szCs w:val="21"/>
                <w:lang w:bidi="ar"/>
              </w:rPr>
              <w:t>序号</w:t>
            </w:r>
          </w:p>
        </w:tc>
        <w:tc>
          <w:tcPr>
            <w:tcW w:w="842"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
            </w:pPr>
            <w:r>
              <w:rPr>
                <w:rFonts w:ascii="Times New Roman" w:hAnsi="Times New Roman" w:cs="Times New Roman"/>
                <w:b/>
                <w:color w:val="auto"/>
                <w:sz w:val="21"/>
                <w:szCs w:val="21"/>
                <w:lang w:bidi="ar"/>
              </w:rPr>
              <w:t>姓名</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rPr>
            </w:pPr>
            <w:r>
              <w:rPr>
                <w:rFonts w:ascii="Times New Roman" w:hAnsi="Times New Roman" w:cs="Times New Roman"/>
                <w:b/>
                <w:color w:val="auto"/>
                <w:sz w:val="21"/>
                <w:szCs w:val="21"/>
              </w:rPr>
              <w:t>项目职责</w:t>
            </w:r>
          </w:p>
        </w:tc>
        <w:tc>
          <w:tcPr>
            <w:tcW w:w="134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
            </w:pPr>
            <w:r>
              <w:rPr>
                <w:rFonts w:ascii="Times New Roman" w:hAnsi="Times New Roman" w:cs="Times New Roman"/>
                <w:b/>
                <w:color w:val="auto"/>
                <w:sz w:val="21"/>
                <w:szCs w:val="21"/>
                <w:lang w:bidi="ar"/>
              </w:rPr>
              <w:t>资质或职位</w:t>
            </w:r>
          </w:p>
        </w:tc>
        <w:tc>
          <w:tcPr>
            <w:tcW w:w="4466"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bidi="ar"/>
              </w:rPr>
            </w:pPr>
            <w:r>
              <w:rPr>
                <w:rFonts w:ascii="Times New Roman" w:hAnsi="Times New Roman" w:cs="Times New Roman"/>
                <w:b/>
                <w:color w:val="auto"/>
                <w:sz w:val="21"/>
                <w:szCs w:val="21"/>
                <w:lang w:bidi="ar"/>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8"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rPr>
            </w:pPr>
            <w:r>
              <w:rPr>
                <w:rFonts w:ascii="Times New Roman" w:hAnsi="Times New Roman" w:cs="Times New Roman"/>
                <w:bCs/>
                <w:color w:val="auto"/>
                <w:sz w:val="21"/>
                <w:szCs w:val="21"/>
                <w:lang w:bidi="ar"/>
              </w:rPr>
              <w:t>1</w:t>
            </w:r>
          </w:p>
        </w:tc>
        <w:tc>
          <w:tcPr>
            <w:tcW w:w="842"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bidi="ar"/>
              </w:rPr>
            </w:pPr>
            <w:r>
              <w:rPr>
                <w:rFonts w:ascii="Times New Roman" w:hAnsi="Times New Roman" w:cs="Times New Roman"/>
                <w:bCs/>
                <w:color w:val="auto"/>
                <w:sz w:val="21"/>
                <w:szCs w:val="21"/>
                <w:lang w:bidi="ar"/>
              </w:rPr>
              <w:t>冯延萍</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bidi="ar"/>
              </w:rPr>
            </w:pPr>
            <w:r>
              <w:rPr>
                <w:rFonts w:ascii="Times New Roman" w:hAnsi="Times New Roman" w:cs="Times New Roman"/>
                <w:bCs/>
                <w:color w:val="auto"/>
                <w:sz w:val="21"/>
                <w:szCs w:val="21"/>
                <w:lang w:bidi="ar"/>
              </w:rPr>
              <w:t>主评人</w:t>
            </w:r>
          </w:p>
        </w:tc>
        <w:tc>
          <w:tcPr>
            <w:tcW w:w="1345" w:type="dxa"/>
            <w:tcBorders>
              <w:tl2br w:val="nil"/>
              <w:tr2bl w:val="nil"/>
            </w:tcBorders>
            <w:vAlign w:val="center"/>
          </w:tcPr>
          <w:p>
            <w:pPr>
              <w:widowControl/>
              <w:spacing w:line="300" w:lineRule="auto"/>
              <w:ind w:firstLine="0" w:firstLineChars="0"/>
              <w:jc w:val="center"/>
              <w:textAlignment w:val="center"/>
              <w:rPr>
                <w:rFonts w:hint="eastAsia" w:ascii="Times New Roman" w:hAnsi="Times New Roman" w:eastAsia="宋体" w:cs="Times New Roman"/>
                <w:bCs/>
                <w:color w:val="auto"/>
                <w:sz w:val="21"/>
                <w:szCs w:val="21"/>
                <w:lang w:eastAsia="zh-CN" w:bidi="ar"/>
              </w:rPr>
            </w:pPr>
            <w:r>
              <w:rPr>
                <w:rFonts w:ascii="Times New Roman" w:hAnsi="Times New Roman" w:cs="Times New Roman"/>
                <w:bCs/>
                <w:color w:val="auto"/>
                <w:sz w:val="21"/>
                <w:szCs w:val="21"/>
                <w:lang w:bidi="ar"/>
              </w:rPr>
              <w:t>注册会计师、</w:t>
            </w:r>
            <w:r>
              <w:rPr>
                <w:rFonts w:hint="eastAsia" w:cs="Times New Roman"/>
                <w:bCs/>
                <w:color w:val="auto"/>
                <w:sz w:val="21"/>
                <w:szCs w:val="21"/>
                <w:lang w:val="en-US" w:eastAsia="zh-CN" w:bidi="ar"/>
              </w:rPr>
              <w:t>注册评估师</w:t>
            </w:r>
          </w:p>
        </w:tc>
        <w:tc>
          <w:tcPr>
            <w:tcW w:w="4466" w:type="dxa"/>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
            </w:pPr>
            <w:r>
              <w:rPr>
                <w:rFonts w:ascii="Times New Roman" w:hAnsi="Times New Roman" w:cs="Times New Roman"/>
                <w:bCs/>
                <w:snapToGrid w:val="0"/>
                <w:color w:val="auto"/>
                <w:sz w:val="21"/>
                <w:szCs w:val="21"/>
              </w:rPr>
              <w:t>负责项目总体计划的审批，项目重大风险的整体把握，对整体检查工作进行全面技术把关和指导；报告质量内部质量总体把控，对整体评价结论进行最终复核。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lang w:val="en-US" w:eastAsia="zh-CN"/>
              </w:rPr>
            </w:pPr>
            <w:r>
              <w:rPr>
                <w:rFonts w:hint="eastAsia" w:cs="Times New Roman"/>
                <w:bCs/>
                <w:color w:val="auto"/>
                <w:sz w:val="21"/>
                <w:szCs w:val="21"/>
                <w:lang w:val="en-US" w:eastAsia="zh-CN"/>
              </w:rPr>
              <w:t>2</w:t>
            </w:r>
          </w:p>
        </w:tc>
        <w:tc>
          <w:tcPr>
            <w:tcW w:w="842" w:type="dxa"/>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lang w:val="en-US" w:eastAsia="zh-CN"/>
              </w:rPr>
            </w:pPr>
            <w:r>
              <w:rPr>
                <w:rFonts w:hint="eastAsia" w:cs="Times New Roman"/>
                <w:bCs/>
                <w:color w:val="auto"/>
                <w:sz w:val="21"/>
                <w:szCs w:val="21"/>
                <w:lang w:val="en-US" w:eastAsia="zh-CN"/>
              </w:rPr>
              <w:t>腊晓林</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eastAsia="en-US"/>
              </w:rPr>
            </w:pPr>
            <w:r>
              <w:rPr>
                <w:rFonts w:ascii="Times New Roman" w:hAnsi="Times New Roman" w:cs="Times New Roman"/>
                <w:bCs/>
                <w:color w:val="auto"/>
                <w:sz w:val="21"/>
                <w:szCs w:val="21"/>
                <w:lang w:bidi="ar"/>
              </w:rPr>
              <w:t>质控负责人</w:t>
            </w:r>
          </w:p>
        </w:tc>
        <w:tc>
          <w:tcPr>
            <w:tcW w:w="1345"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eastAsia" w:cs="Times New Roman"/>
                <w:bCs/>
                <w:color w:val="auto"/>
                <w:sz w:val="21"/>
                <w:szCs w:val="21"/>
                <w:lang w:val="en-US" w:eastAsia="zh-CN" w:bidi="ar"/>
              </w:rPr>
              <w:t>技术总监</w:t>
            </w:r>
          </w:p>
        </w:tc>
        <w:tc>
          <w:tcPr>
            <w:tcW w:w="4466" w:type="dxa"/>
            <w:tcBorders>
              <w:tl2br w:val="nil"/>
              <w:tr2bl w:val="nil"/>
            </w:tcBorders>
            <w:vAlign w:val="center"/>
          </w:tcPr>
          <w:p>
            <w:pPr>
              <w:widowControl/>
              <w:spacing w:line="300" w:lineRule="auto"/>
              <w:ind w:firstLine="0" w:firstLineChars="0"/>
              <w:jc w:val="left"/>
              <w:textAlignment w:val="center"/>
              <w:rPr>
                <w:rFonts w:ascii="Times New Roman" w:hAnsi="Times New Roman" w:cs="Times New Roman"/>
                <w:bCs/>
                <w:color w:val="auto"/>
                <w:sz w:val="21"/>
                <w:szCs w:val="21"/>
                <w:lang w:bidi="ar"/>
              </w:rPr>
            </w:pPr>
            <w:r>
              <w:rPr>
                <w:rFonts w:ascii="Times New Roman" w:hAnsi="Times New Roman" w:cs="Times New Roman"/>
                <w:bCs/>
                <w:color w:val="auto"/>
                <w:sz w:val="21"/>
                <w:szCs w:val="21"/>
              </w:rPr>
              <w:t>通过稽核强化工作质量管理，严格把控评价结果报告质量关，规范出具报告的标准，杜绝或减少对外出具的报告中出现不应出错或低级错误的发生，确保工作质量不出现重大纰漏。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lang w:val="en-US" w:eastAsia="zh-CN"/>
              </w:rPr>
            </w:pPr>
            <w:r>
              <w:rPr>
                <w:rFonts w:hint="eastAsia" w:cs="Times New Roman"/>
                <w:bCs/>
                <w:color w:val="auto"/>
                <w:sz w:val="21"/>
                <w:szCs w:val="21"/>
                <w:lang w:val="en-US" w:eastAsia="zh-CN"/>
              </w:rPr>
              <w:t>3</w:t>
            </w:r>
          </w:p>
        </w:tc>
        <w:tc>
          <w:tcPr>
            <w:tcW w:w="842" w:type="dxa"/>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lang w:val="en-US" w:eastAsia="zh-CN"/>
              </w:rPr>
            </w:pPr>
            <w:r>
              <w:rPr>
                <w:rFonts w:hint="eastAsia" w:cs="Times New Roman"/>
                <w:bCs/>
                <w:color w:val="auto"/>
                <w:sz w:val="21"/>
                <w:szCs w:val="21"/>
                <w:lang w:val="en-US" w:eastAsia="zh-CN"/>
              </w:rPr>
              <w:t>王丽</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bidi="ar"/>
              </w:rPr>
              <w:t>项目</w:t>
            </w:r>
            <w:r>
              <w:rPr>
                <w:rFonts w:ascii="Times New Roman" w:hAnsi="Times New Roman" w:cs="Times New Roman"/>
                <w:bCs/>
                <w:color w:val="auto"/>
                <w:sz w:val="21"/>
                <w:szCs w:val="21"/>
                <w:lang w:bidi="ar"/>
              </w:rPr>
              <w:t>负责人</w:t>
            </w:r>
          </w:p>
        </w:tc>
        <w:tc>
          <w:tcPr>
            <w:tcW w:w="1345" w:type="dxa"/>
            <w:tcBorders>
              <w:tl2br w:val="nil"/>
              <w:tr2bl w:val="nil"/>
            </w:tcBorders>
            <w:vAlign w:val="center"/>
          </w:tcPr>
          <w:p>
            <w:pPr>
              <w:widowControl/>
              <w:spacing w:line="300" w:lineRule="auto"/>
              <w:ind w:firstLine="0" w:firstLineChars="0"/>
              <w:jc w:val="center"/>
              <w:rPr>
                <w:rFonts w:hint="default" w:ascii="Times New Roman" w:hAnsi="Times New Roman" w:cs="Times New Roman" w:eastAsiaTheme="minorEastAsia"/>
                <w:bCs/>
                <w:color w:val="auto"/>
                <w:sz w:val="21"/>
                <w:szCs w:val="21"/>
                <w:lang w:val="en-US" w:eastAsia="zh-CN" w:bidi="ar"/>
              </w:rPr>
            </w:pPr>
            <w:r>
              <w:rPr>
                <w:rFonts w:hint="eastAsia" w:cs="Times New Roman"/>
                <w:bCs/>
                <w:color w:val="auto"/>
                <w:sz w:val="21"/>
                <w:szCs w:val="21"/>
                <w:lang w:val="en-US" w:eastAsia="zh-CN" w:bidi="ar"/>
              </w:rPr>
              <w:t>部门经理</w:t>
            </w:r>
          </w:p>
        </w:tc>
        <w:tc>
          <w:tcPr>
            <w:tcW w:w="4466" w:type="dxa"/>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
            </w:pPr>
            <w:r>
              <w:rPr>
                <w:rFonts w:ascii="Times New Roman" w:hAnsi="Times New Roman" w:cs="Times New Roman"/>
                <w:bCs/>
                <w:snapToGrid w:val="0"/>
                <w:color w:val="auto"/>
                <w:sz w:val="21"/>
                <w:szCs w:val="21"/>
              </w:rPr>
              <w:t>统筹、协调与项目单位就评价工作开展有效沟通；组织有关绩效评价工作的具体实施；绩效目标框架梳理及指标体系设置和调整；定期组织评价小组就评价工作进行分析、总结。撰写绩效评价报告；根据评审专家意见及建议修改绩效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lang w:val="en-US" w:eastAsia="zh-CN" w:bidi="ar"/>
              </w:rPr>
            </w:pPr>
            <w:r>
              <w:rPr>
                <w:rFonts w:hint="eastAsia" w:cs="Times New Roman"/>
                <w:bCs/>
                <w:color w:val="auto"/>
                <w:sz w:val="21"/>
                <w:szCs w:val="21"/>
                <w:lang w:val="en-US" w:eastAsia="zh-CN" w:bidi="ar"/>
              </w:rPr>
              <w:t>4</w:t>
            </w:r>
          </w:p>
        </w:tc>
        <w:tc>
          <w:tcPr>
            <w:tcW w:w="842"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snapToGrid w:val="0"/>
                <w:color w:val="auto"/>
                <w:sz w:val="21"/>
                <w:szCs w:val="21"/>
                <w:lang w:val="en-US" w:eastAsia="zh-CN"/>
              </w:rPr>
            </w:pPr>
            <w:r>
              <w:rPr>
                <w:rFonts w:hint="eastAsia" w:cs="Times New Roman"/>
                <w:bCs/>
                <w:snapToGrid w:val="0"/>
                <w:color w:val="auto"/>
                <w:sz w:val="21"/>
                <w:szCs w:val="21"/>
                <w:lang w:val="en-US" w:eastAsia="zh-CN"/>
              </w:rPr>
              <w:t>赵夏清</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snapToGrid w:val="0"/>
                <w:color w:val="auto"/>
                <w:sz w:val="21"/>
                <w:szCs w:val="21"/>
              </w:rPr>
            </w:pPr>
            <w:r>
              <w:rPr>
                <w:rFonts w:ascii="Times New Roman" w:hAnsi="Times New Roman" w:cs="Times New Roman"/>
                <w:bCs/>
                <w:snapToGrid w:val="0"/>
                <w:color w:val="auto"/>
                <w:sz w:val="21"/>
                <w:szCs w:val="21"/>
              </w:rPr>
              <w:t>项目绩效评价人员</w:t>
            </w:r>
          </w:p>
        </w:tc>
        <w:tc>
          <w:tcPr>
            <w:tcW w:w="1345" w:type="dxa"/>
            <w:tcBorders>
              <w:tl2br w:val="nil"/>
              <w:tr2bl w:val="nil"/>
            </w:tcBorders>
            <w:vAlign w:val="center"/>
          </w:tcPr>
          <w:p>
            <w:pPr>
              <w:widowControl/>
              <w:spacing w:line="300" w:lineRule="auto"/>
              <w:ind w:firstLine="0" w:firstLineChars="0"/>
              <w:jc w:val="center"/>
              <w:rPr>
                <w:rFonts w:hint="eastAsia" w:ascii="Times New Roman" w:hAnsi="Times New Roman" w:cs="Times New Roman" w:eastAsiaTheme="minorEastAsia"/>
                <w:bCs/>
                <w:color w:val="auto"/>
                <w:sz w:val="21"/>
                <w:szCs w:val="21"/>
                <w:lang w:val="en-US" w:eastAsia="zh-CN" w:bidi="ar"/>
              </w:rPr>
            </w:pPr>
            <w:r>
              <w:rPr>
                <w:rFonts w:hint="eastAsia" w:cs="Times New Roman"/>
                <w:bCs/>
                <w:color w:val="auto"/>
                <w:sz w:val="21"/>
                <w:szCs w:val="21"/>
                <w:lang w:val="en-US" w:eastAsia="zh-CN" w:bidi="ar"/>
              </w:rPr>
              <w:t>项目助理</w:t>
            </w:r>
          </w:p>
        </w:tc>
        <w:tc>
          <w:tcPr>
            <w:tcW w:w="4466" w:type="dxa"/>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
            </w:pPr>
            <w:r>
              <w:rPr>
                <w:rFonts w:ascii="Times New Roman" w:hAnsi="Times New Roman" w:cs="Times New Roman"/>
                <w:bCs/>
                <w:snapToGrid w:val="0"/>
                <w:color w:val="auto"/>
                <w:sz w:val="21"/>
                <w:szCs w:val="21"/>
              </w:rPr>
              <w:t>负责协助项目负责人与被评价单位进行沟通；指标体系相关数据的收集、汇总、打分；问卷调查的发放及汇总；与预算单位相关负责人进行访谈，撰写访谈分析报告。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05" w:type="dxa"/>
            <w:tcBorders>
              <w:tl2br w:val="nil"/>
              <w:tr2bl w:val="nil"/>
            </w:tcBorders>
            <w:vAlign w:val="center"/>
          </w:tcPr>
          <w:p>
            <w:pPr>
              <w:widowControl/>
              <w:spacing w:line="300" w:lineRule="auto"/>
              <w:ind w:firstLine="0" w:firstLineChars="0"/>
              <w:jc w:val="center"/>
              <w:textAlignment w:val="center"/>
              <w:rPr>
                <w:rFonts w:hint="eastAsia" w:ascii="Times New Roman" w:hAnsi="Times New Roman" w:cs="Times New Roman" w:eastAsiaTheme="minorEastAsia"/>
                <w:bCs/>
                <w:color w:val="auto"/>
                <w:sz w:val="21"/>
                <w:szCs w:val="21"/>
                <w:lang w:val="en-US" w:eastAsia="zh-CN" w:bidi="ar"/>
              </w:rPr>
            </w:pPr>
            <w:r>
              <w:rPr>
                <w:rFonts w:hint="eastAsia" w:cs="Times New Roman"/>
                <w:bCs/>
                <w:color w:val="auto"/>
                <w:sz w:val="21"/>
                <w:szCs w:val="21"/>
                <w:lang w:val="en-US" w:eastAsia="zh-CN" w:bidi="ar"/>
              </w:rPr>
              <w:t>5</w:t>
            </w:r>
          </w:p>
        </w:tc>
        <w:tc>
          <w:tcPr>
            <w:tcW w:w="842" w:type="dxa"/>
            <w:tcBorders>
              <w:tl2br w:val="nil"/>
              <w:tr2bl w:val="nil"/>
            </w:tcBorders>
            <w:vAlign w:val="center"/>
          </w:tcPr>
          <w:p>
            <w:pPr>
              <w:widowControl/>
              <w:spacing w:line="300" w:lineRule="auto"/>
              <w:ind w:firstLine="0" w:firstLineChars="0"/>
              <w:jc w:val="center"/>
              <w:rPr>
                <w:rFonts w:hint="eastAsia" w:ascii="Times New Roman" w:hAnsi="Times New Roman" w:cs="Times New Roman" w:eastAsiaTheme="minorEastAsia"/>
                <w:bCs/>
                <w:color w:val="auto"/>
                <w:sz w:val="21"/>
                <w:szCs w:val="21"/>
                <w:lang w:val="en-US" w:eastAsia="zh-CN" w:bidi="ar"/>
              </w:rPr>
            </w:pPr>
            <w:r>
              <w:rPr>
                <w:rFonts w:hint="eastAsia" w:cs="Times New Roman"/>
                <w:bCs/>
                <w:color w:val="auto"/>
                <w:sz w:val="21"/>
                <w:szCs w:val="21"/>
                <w:lang w:val="en-US" w:eastAsia="zh-CN" w:bidi="ar"/>
              </w:rPr>
              <w:t>石俊宇</w:t>
            </w:r>
          </w:p>
        </w:tc>
        <w:tc>
          <w:tcPr>
            <w:tcW w:w="1075" w:type="dxa"/>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snapToGrid w:val="0"/>
                <w:color w:val="auto"/>
                <w:sz w:val="21"/>
                <w:szCs w:val="21"/>
              </w:rPr>
            </w:pPr>
            <w:r>
              <w:rPr>
                <w:rFonts w:ascii="Times New Roman" w:hAnsi="Times New Roman" w:cs="Times New Roman"/>
                <w:bCs/>
                <w:snapToGrid w:val="0"/>
                <w:color w:val="auto"/>
                <w:sz w:val="21"/>
                <w:szCs w:val="21"/>
              </w:rPr>
              <w:t>项目绩效评价人员</w:t>
            </w:r>
          </w:p>
        </w:tc>
        <w:tc>
          <w:tcPr>
            <w:tcW w:w="1345" w:type="dxa"/>
            <w:tcBorders>
              <w:tl2br w:val="nil"/>
              <w:tr2bl w:val="nil"/>
            </w:tcBorders>
            <w:vAlign w:val="center"/>
          </w:tcPr>
          <w:p>
            <w:pPr>
              <w:widowControl/>
              <w:spacing w:line="300" w:lineRule="auto"/>
              <w:ind w:firstLine="0" w:firstLineChars="0"/>
              <w:jc w:val="center"/>
              <w:rPr>
                <w:rFonts w:ascii="Times New Roman" w:hAnsi="Times New Roman" w:cs="Times New Roman"/>
                <w:bCs/>
                <w:color w:val="auto"/>
                <w:sz w:val="21"/>
                <w:szCs w:val="21"/>
                <w:lang w:bidi="ar"/>
              </w:rPr>
            </w:pPr>
            <w:r>
              <w:rPr>
                <w:rFonts w:hint="eastAsia" w:cs="Times New Roman"/>
                <w:bCs/>
                <w:color w:val="auto"/>
                <w:sz w:val="21"/>
                <w:szCs w:val="21"/>
                <w:lang w:val="en-US" w:eastAsia="zh-CN" w:bidi="ar"/>
              </w:rPr>
              <w:t>项目助理</w:t>
            </w:r>
          </w:p>
        </w:tc>
        <w:tc>
          <w:tcPr>
            <w:tcW w:w="4466" w:type="dxa"/>
            <w:tcBorders>
              <w:tl2br w:val="nil"/>
              <w:tr2bl w:val="nil"/>
            </w:tcBorders>
            <w:vAlign w:val="center"/>
          </w:tcPr>
          <w:p>
            <w:pPr>
              <w:spacing w:line="300" w:lineRule="auto"/>
              <w:ind w:firstLine="0" w:firstLineChars="0"/>
              <w:jc w:val="left"/>
              <w:rPr>
                <w:rFonts w:ascii="Times New Roman" w:hAnsi="Times New Roman" w:cs="Times New Roman"/>
                <w:bCs/>
                <w:snapToGrid w:val="0"/>
                <w:color w:val="auto"/>
                <w:sz w:val="21"/>
                <w:szCs w:val="21"/>
              </w:rPr>
            </w:pPr>
            <w:r>
              <w:rPr>
                <w:rFonts w:ascii="Times New Roman" w:hAnsi="Times New Roman" w:cs="Times New Roman"/>
                <w:bCs/>
                <w:snapToGrid w:val="0"/>
                <w:color w:val="auto"/>
                <w:sz w:val="21"/>
                <w:szCs w:val="21"/>
              </w:rPr>
              <w:t>负责收集、整理、归类项目相关资料；了解项目预算资金安排及实际执行情况；深入了解项目具体实施及绩效目标完成情况，整合分析项目相关资料和数据等工作。</w:t>
            </w:r>
          </w:p>
        </w:tc>
      </w:tr>
    </w:tbl>
    <w:p>
      <w:pPr>
        <w:bidi w:val="0"/>
        <w:rPr>
          <w:del w:id="140" w:author="Administrator" w:date="2023-08-14T19:12:12Z"/>
          <w:rFonts w:hint="default" w:ascii="Times New Roman" w:hAnsi="Times New Roman" w:cs="Times New Roman"/>
          <w:color w:val="auto"/>
          <w:lang w:eastAsia="zh-CN"/>
        </w:rPr>
      </w:pPr>
    </w:p>
    <w:p>
      <w:pPr>
        <w:bidi w:val="0"/>
        <w:rPr>
          <w:rFonts w:hint="default"/>
          <w:color w:val="auto"/>
        </w:rPr>
      </w:pPr>
      <w:r>
        <w:rPr>
          <w:rFonts w:hint="default"/>
          <w:color w:val="auto"/>
          <w:lang w:eastAsia="zh-CN"/>
        </w:rPr>
        <w:t>（</w:t>
      </w:r>
      <w:r>
        <w:rPr>
          <w:rFonts w:hint="default"/>
          <w:color w:val="auto"/>
          <w:lang w:val="en-US" w:eastAsia="zh-CN"/>
        </w:rPr>
        <w:t>2</w:t>
      </w:r>
      <w:r>
        <w:rPr>
          <w:rFonts w:hint="default"/>
          <w:color w:val="auto"/>
          <w:lang w:eastAsia="zh-CN"/>
        </w:rPr>
        <w:t>）</w:t>
      </w:r>
      <w:r>
        <w:rPr>
          <w:rFonts w:hint="default"/>
          <w:color w:val="auto"/>
        </w:rPr>
        <w:t>制定评价实施方案。我</w:t>
      </w:r>
      <w:r>
        <w:rPr>
          <w:rFonts w:hint="default"/>
          <w:color w:val="auto"/>
          <w:lang w:val="en-US" w:eastAsia="zh-CN"/>
        </w:rPr>
        <w:t>单位</w:t>
      </w:r>
      <w:r>
        <w:rPr>
          <w:rFonts w:hint="default"/>
          <w:color w:val="auto"/>
        </w:rPr>
        <w:t>根据项目的基本情况，按照</w:t>
      </w:r>
      <w:r>
        <w:rPr>
          <w:rFonts w:hint="default"/>
          <w:color w:val="auto"/>
          <w:lang w:val="en-US" w:eastAsia="zh-CN"/>
        </w:rPr>
        <w:t>财政预算绩效</w:t>
      </w:r>
      <w:r>
        <w:rPr>
          <w:rFonts w:hint="default"/>
          <w:color w:val="auto"/>
        </w:rPr>
        <w:t>评价工作要求，拟订评价实施方案，并报委托方审核。实施方案应包括人员配置、时间安排、评价依据、评价方法、评价指标体系、实施步骤及工作纪律等内容。</w:t>
      </w:r>
    </w:p>
    <w:p>
      <w:pPr>
        <w:bidi w:val="0"/>
        <w:rPr>
          <w:rFonts w:hint="default"/>
          <w:color w:val="auto"/>
        </w:rPr>
      </w:pPr>
      <w:r>
        <w:rPr>
          <w:rFonts w:hint="default"/>
          <w:color w:val="auto"/>
          <w:lang w:eastAsia="zh-CN"/>
        </w:rPr>
        <w:t>（</w:t>
      </w:r>
      <w:r>
        <w:rPr>
          <w:rFonts w:hint="default"/>
          <w:color w:val="auto"/>
          <w:lang w:val="en-US" w:eastAsia="zh-CN"/>
        </w:rPr>
        <w:t>3</w:t>
      </w:r>
      <w:r>
        <w:rPr>
          <w:rFonts w:hint="default"/>
          <w:color w:val="auto"/>
          <w:lang w:eastAsia="zh-CN"/>
        </w:rPr>
        <w:t>）</w:t>
      </w:r>
      <w:r>
        <w:rPr>
          <w:rFonts w:hint="default"/>
          <w:color w:val="auto"/>
        </w:rPr>
        <w:t>完善评价指标体系。评价指标体系是评价实施方案的核心。</w:t>
      </w:r>
      <w:r>
        <w:rPr>
          <w:rFonts w:hint="default"/>
          <w:color w:val="auto"/>
          <w:lang w:val="en-US" w:eastAsia="zh-CN"/>
        </w:rPr>
        <w:t>绩效评价小组通过对项目绩效目标已有</w:t>
      </w:r>
      <w:r>
        <w:rPr>
          <w:rFonts w:hint="default"/>
          <w:color w:val="auto"/>
        </w:rPr>
        <w:t>指标进行分析研究，根据项目的资料研读及前期调研，结合项目的实际开展情况，</w:t>
      </w:r>
      <w:r>
        <w:rPr>
          <w:rFonts w:hint="default"/>
          <w:color w:val="auto"/>
          <w:lang w:val="zh-TW" w:eastAsia="zh-TW"/>
        </w:rPr>
        <w:t>严格按照《项目支出绩效评价管理办法</w:t>
      </w:r>
      <w:r>
        <w:rPr>
          <w:rFonts w:hint="default"/>
          <w:color w:val="auto"/>
          <w:lang w:val="zh-TW"/>
        </w:rPr>
        <w:t>》</w:t>
      </w:r>
      <w:r>
        <w:rPr>
          <w:rFonts w:hint="default"/>
          <w:color w:val="auto"/>
          <w:lang w:val="zh-TW" w:eastAsia="zh-TW"/>
        </w:rPr>
        <w:t>（财预〔2020〕10号）文件要求设置</w:t>
      </w:r>
      <w:r>
        <w:rPr>
          <w:rFonts w:hint="default"/>
          <w:color w:val="auto"/>
          <w:lang w:val="en-US" w:eastAsia="zh-CN"/>
        </w:rPr>
        <w:t>完善</w:t>
      </w:r>
      <w:r>
        <w:rPr>
          <w:rFonts w:hint="default"/>
          <w:color w:val="auto"/>
          <w:lang w:val="zh-TW" w:eastAsia="zh-TW"/>
        </w:rPr>
        <w:t>绩效评价指标体系</w:t>
      </w:r>
      <w:r>
        <w:rPr>
          <w:rFonts w:hint="default"/>
          <w:color w:val="auto"/>
        </w:rPr>
        <w:t>。对有明确受益对象的评价项目，设计满意度调查问卷，并明确调查的目的、对象、方法等内容。</w:t>
      </w:r>
    </w:p>
    <w:p>
      <w:pPr>
        <w:bidi w:val="0"/>
        <w:rPr>
          <w:rFonts w:hint="default"/>
          <w:color w:val="auto"/>
        </w:rPr>
      </w:pPr>
      <w:r>
        <w:rPr>
          <w:rFonts w:hint="default"/>
          <w:color w:val="auto"/>
        </w:rPr>
        <w:t>（4）评价通知及资料清单。按照委托单位下发的评价通知，评价工作组向被评价单位提供资料清单，收集基础资料。在调研过程中根据项目实际情况以及绩效评价工作的需要，及时与被评价单位沟通提供补充资料</w:t>
      </w:r>
    </w:p>
    <w:p>
      <w:pPr>
        <w:pStyle w:val="4"/>
        <w:bidi w:val="0"/>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组织实施</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2023年</w:t>
      </w: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月</w:t>
      </w:r>
      <w:r>
        <w:rPr>
          <w:rFonts w:hint="eastAsia" w:cs="Times New Roman"/>
          <w:color w:val="auto"/>
          <w:highlight w:val="none"/>
          <w:lang w:val="en-US" w:eastAsia="zh-CN"/>
        </w:rPr>
        <w:t>19</w:t>
      </w:r>
      <w:r>
        <w:rPr>
          <w:rFonts w:hint="default" w:ascii="Times New Roman" w:hAnsi="Times New Roman" w:cs="Times New Roman"/>
          <w:color w:val="auto"/>
          <w:highlight w:val="none"/>
          <w:lang w:val="en-US" w:eastAsia="zh-CN"/>
        </w:rPr>
        <w:t>日-</w:t>
      </w: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月</w:t>
      </w:r>
      <w:r>
        <w:rPr>
          <w:rFonts w:hint="eastAsia" w:cs="Times New Roman"/>
          <w:color w:val="auto"/>
          <w:highlight w:val="none"/>
          <w:lang w:val="en-US" w:eastAsia="zh-CN"/>
        </w:rPr>
        <w:t>26</w:t>
      </w:r>
      <w:r>
        <w:rPr>
          <w:rFonts w:hint="default" w:ascii="Times New Roman" w:hAnsi="Times New Roman" w:cs="Times New Roman"/>
          <w:color w:val="auto"/>
          <w:highlight w:val="none"/>
          <w:lang w:val="en-US" w:eastAsia="zh-CN"/>
        </w:rPr>
        <w:t>日</w:t>
      </w:r>
      <w:r>
        <w:rPr>
          <w:rFonts w:hint="default" w:ascii="Times New Roman" w:hAnsi="Times New Roman" w:cs="Times New Roman"/>
          <w:color w:val="auto"/>
          <w:lang w:val="en-US" w:eastAsia="zh-CN"/>
        </w:rPr>
        <w:t>，绩效评价小组严格按照工作方案，采取现场和非现场评价相结合的方式开展调研、查阅基础资料、数据采集、问卷调查、访谈、数据分析等绩效评价工作，具体实施情况如下：</w:t>
      </w:r>
    </w:p>
    <w:p>
      <w:pPr>
        <w:bidi w:val="0"/>
        <w:rPr>
          <w:rFonts w:hint="default" w:ascii="Times New Roman" w:hAnsi="Times New Roman" w:cs="Times New Roman"/>
          <w:b w:val="0"/>
          <w:bCs w:val="0"/>
          <w:color w:val="auto"/>
        </w:rPr>
      </w:pPr>
      <w:bookmarkStart w:id="37" w:name="_Toc428278233"/>
      <w:bookmarkStart w:id="38" w:name="_Toc419984724"/>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1</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采集评价基础数据及相关资料</w:t>
      </w:r>
    </w:p>
    <w:bookmarkEnd w:id="37"/>
    <w:bookmarkEnd w:id="38"/>
    <w:p>
      <w:pPr>
        <w:bidi w:val="0"/>
        <w:rPr>
          <w:rFonts w:hint="default" w:ascii="Times New Roman" w:hAnsi="Times New Roman" w:cs="Times New Roman"/>
          <w:b w:val="0"/>
          <w:bCs w:val="0"/>
          <w:color w:val="auto"/>
          <w:lang w:val="zh-TW"/>
        </w:rPr>
      </w:pPr>
      <w:r>
        <w:rPr>
          <w:rFonts w:hint="default" w:ascii="Times New Roman" w:hAnsi="Times New Roman" w:cs="Times New Roman"/>
          <w:b w:val="0"/>
          <w:bCs w:val="0"/>
          <w:color w:val="auto"/>
        </w:rPr>
        <w:t>全面收集项目相关资料和基础数据，</w:t>
      </w:r>
      <w:r>
        <w:rPr>
          <w:rFonts w:hint="default" w:ascii="Times New Roman" w:hAnsi="Times New Roman" w:cs="Times New Roman"/>
          <w:b w:val="0"/>
          <w:bCs w:val="0"/>
          <w:color w:val="auto"/>
          <w:lang w:val="en-US" w:eastAsia="zh-CN"/>
        </w:rPr>
        <w:t>完成绩效评价内容和评价指标体系的评价印证资料。整理</w:t>
      </w:r>
      <w:r>
        <w:rPr>
          <w:rFonts w:hint="default" w:ascii="Times New Roman" w:hAnsi="Times New Roman" w:cs="Times New Roman"/>
          <w:b w:val="0"/>
          <w:bCs w:val="0"/>
          <w:color w:val="auto"/>
          <w:lang w:val="zh-TW"/>
        </w:rPr>
        <w:t>该项目</w:t>
      </w:r>
      <w:r>
        <w:rPr>
          <w:rFonts w:hint="default" w:ascii="Times New Roman" w:hAnsi="Times New Roman" w:cs="Times New Roman"/>
          <w:b w:val="0"/>
          <w:bCs w:val="0"/>
          <w:color w:val="auto"/>
          <w:lang w:val="zh-TW" w:eastAsia="zh-TW"/>
        </w:rPr>
        <w:t>主要采用查阅相关文件政策、会计凭证等资料，采集项目资金支出情况、项目完成情况及项目成本构成等数据资料；并通过访谈、社会调查掌握具体情况，对采集的数据做详细的分析和统计</w:t>
      </w:r>
      <w:r>
        <w:rPr>
          <w:rFonts w:hint="default" w:ascii="Times New Roman" w:hAnsi="Times New Roman" w:cs="Times New Roman"/>
          <w:b w:val="0"/>
          <w:bCs w:val="0"/>
          <w:color w:val="auto"/>
          <w:lang w:val="zh-TW"/>
        </w:rPr>
        <w:t>。</w:t>
      </w:r>
    </w:p>
    <w:p>
      <w:pPr>
        <w:bidi w:val="0"/>
        <w:rPr>
          <w:rFonts w:hint="default" w:ascii="Times New Roman" w:hAnsi="Times New Roman" w:cs="Times New Roman"/>
          <w:b w:val="0"/>
          <w:bCs w:val="0"/>
          <w:color w:val="auto"/>
          <w:lang w:val="en-US" w:eastAsia="zh-CN"/>
        </w:rPr>
      </w:pPr>
      <w:bookmarkStart w:id="39" w:name="_Toc11994"/>
      <w:r>
        <w:rPr>
          <w:rFonts w:hint="default" w:ascii="Times New Roman" w:hAnsi="Times New Roman" w:cs="Times New Roman"/>
          <w:b w:val="0"/>
          <w:bCs w:val="0"/>
          <w:color w:val="auto"/>
          <w:lang w:val="en-US" w:eastAsia="zh-CN"/>
        </w:rPr>
        <w:t>（2）</w:t>
      </w:r>
      <w:r>
        <w:rPr>
          <w:rFonts w:hint="default" w:ascii="Times New Roman" w:hAnsi="Times New Roman" w:cs="Times New Roman"/>
          <w:b w:val="0"/>
          <w:bCs w:val="0"/>
          <w:color w:val="auto"/>
        </w:rPr>
        <w:t>实地调研</w:t>
      </w:r>
      <w:bookmarkEnd w:id="39"/>
      <w:r>
        <w:rPr>
          <w:rFonts w:hint="default" w:ascii="Times New Roman" w:hAnsi="Times New Roman" w:cs="Times New Roman"/>
          <w:b w:val="0"/>
          <w:bCs w:val="0"/>
          <w:color w:val="auto"/>
          <w:lang w:val="en-US" w:eastAsia="zh-CN"/>
        </w:rPr>
        <w:t>和现场勘察</w:t>
      </w:r>
    </w:p>
    <w:p>
      <w:pPr>
        <w:bidi w:val="0"/>
        <w:rPr>
          <w:rFonts w:hint="default"/>
          <w:color w:val="auto"/>
          <w:lang w:val="zh-TW"/>
        </w:rPr>
      </w:pPr>
      <w:r>
        <w:rPr>
          <w:rFonts w:hint="default"/>
          <w:color w:val="auto"/>
          <w:lang w:val="zh-TW"/>
        </w:rPr>
        <w:t>项目评价组根据项目实施过程及指标评价需求判断，针对项目</w:t>
      </w:r>
      <w:r>
        <w:rPr>
          <w:rFonts w:hint="default"/>
          <w:color w:val="auto"/>
        </w:rPr>
        <w:t>进行实地调研</w:t>
      </w:r>
      <w:r>
        <w:rPr>
          <w:rFonts w:hint="eastAsia"/>
          <w:color w:val="auto"/>
          <w:lang w:eastAsia="zh-CN"/>
        </w:rPr>
        <w:t>，</w:t>
      </w:r>
      <w:r>
        <w:rPr>
          <w:rFonts w:hint="eastAsia"/>
          <w:color w:val="auto"/>
          <w:lang w:val="en-US" w:eastAsia="zh-CN"/>
        </w:rPr>
        <w:t>主要对项目过程资料与资金使用进行核查。</w:t>
      </w:r>
      <w:r>
        <w:rPr>
          <w:rFonts w:hint="default"/>
          <w:color w:val="auto"/>
        </w:rPr>
        <w:t>进行</w:t>
      </w:r>
      <w:r>
        <w:rPr>
          <w:rFonts w:hint="default"/>
          <w:color w:val="auto"/>
          <w:lang w:val="zh-TW"/>
        </w:rPr>
        <w:t>实地调研检查项目资金使用情况</w:t>
      </w:r>
      <w:r>
        <w:rPr>
          <w:rFonts w:hint="default"/>
          <w:color w:val="auto"/>
          <w:lang w:val="en-US" w:eastAsia="zh-CN"/>
        </w:rPr>
        <w:t>时</w:t>
      </w:r>
      <w:r>
        <w:rPr>
          <w:rFonts w:hint="default"/>
          <w:color w:val="auto"/>
          <w:lang w:val="zh-TW"/>
        </w:rPr>
        <w:t>，</w:t>
      </w:r>
      <w:r>
        <w:rPr>
          <w:rFonts w:hint="default"/>
          <w:color w:val="auto"/>
          <w:lang w:val="en-US" w:eastAsia="zh-CN"/>
        </w:rPr>
        <w:t>重点关注资金使用</w:t>
      </w:r>
      <w:r>
        <w:rPr>
          <w:rFonts w:hint="default"/>
          <w:color w:val="auto"/>
          <w:lang w:val="zh-TW" w:eastAsia="zh-TW"/>
        </w:rPr>
        <w:t>是否存在截留、挪用财政专项资金的情况；资金支付审批情况是否合规；资金支付所需材料是否齐备；是否存在擅自改变、扩大支出范围的情况；是否存在擅自提高支出标准、虚列项目支出等情况</w:t>
      </w:r>
      <w:r>
        <w:rPr>
          <w:rFonts w:hint="default"/>
          <w:color w:val="auto"/>
          <w:lang w:val="zh-TW"/>
        </w:rPr>
        <w:t>。经查证，项目资金使用规范，不存在</w:t>
      </w:r>
      <w:del w:id="141" w:author="Administrator" w:date="2023-08-14T19:13:21Z">
        <w:r>
          <w:rPr>
            <w:rFonts w:hint="default"/>
            <w:color w:val="auto"/>
            <w:lang w:val="zh-TW"/>
          </w:rPr>
          <w:delText>在</w:delText>
        </w:r>
      </w:del>
      <w:r>
        <w:rPr>
          <w:rFonts w:hint="default"/>
          <w:color w:val="auto"/>
          <w:lang w:val="zh-TW"/>
        </w:rPr>
        <w:t>截留、挤占、挪用、虚列支出等情况，拨付与审批手续完整。</w:t>
      </w:r>
      <w:bookmarkStart w:id="40" w:name="_Toc428278235"/>
      <w:bookmarkStart w:id="41" w:name="_Toc419984726"/>
      <w:bookmarkStart w:id="42" w:name="_Toc26870"/>
    </w:p>
    <w:p>
      <w:pPr>
        <w:bidi w:val="0"/>
        <w:rPr>
          <w:rFonts w:hint="default" w:ascii="Times New Roman" w:hAnsi="Times New Roman" w:cs="Times New Roman" w:eastAsiaTheme="minorEastAsia"/>
          <w:b w:val="0"/>
          <w:bCs w:val="0"/>
          <w:color w:val="auto"/>
          <w:lang w:eastAsia="zh-CN"/>
        </w:rPr>
      </w:pPr>
      <w:r>
        <w:rPr>
          <w:rFonts w:hint="default" w:ascii="Times New Roman" w:hAnsi="Times New Roman" w:cs="Times New Roman"/>
          <w:b w:val="0"/>
          <w:bCs w:val="0"/>
          <w:color w:val="auto"/>
          <w:lang w:val="en-US" w:eastAsia="zh-CN"/>
        </w:rPr>
        <w:t>（3）</w:t>
      </w:r>
      <w:r>
        <w:rPr>
          <w:rFonts w:hint="default" w:ascii="Times New Roman" w:hAnsi="Times New Roman" w:cs="Times New Roman"/>
          <w:b w:val="0"/>
          <w:bCs w:val="0"/>
          <w:color w:val="auto"/>
        </w:rPr>
        <w:t>问卷</w:t>
      </w:r>
      <w:bookmarkEnd w:id="40"/>
      <w:bookmarkEnd w:id="41"/>
      <w:bookmarkEnd w:id="42"/>
      <w:r>
        <w:rPr>
          <w:rFonts w:hint="default" w:ascii="Times New Roman" w:hAnsi="Times New Roman" w:cs="Times New Roman"/>
          <w:b w:val="0"/>
          <w:bCs w:val="0"/>
          <w:color w:val="auto"/>
          <w:lang w:val="en-US" w:eastAsia="zh-CN"/>
        </w:rPr>
        <w:t>调研</w:t>
      </w:r>
    </w:p>
    <w:p>
      <w:pPr>
        <w:bidi w:val="0"/>
        <w:rPr>
          <w:rFonts w:hint="default"/>
          <w:color w:val="auto"/>
          <w:lang w:val="en-US" w:eastAsia="zh-CN"/>
        </w:rPr>
      </w:pPr>
      <w:r>
        <w:rPr>
          <w:rFonts w:hint="default"/>
          <w:color w:val="auto"/>
        </w:rPr>
        <w:t>对有明确受益对象的评价项目</w:t>
      </w:r>
      <w:r>
        <w:rPr>
          <w:rFonts w:hint="default"/>
          <w:color w:val="auto"/>
          <w:lang w:eastAsia="zh-CN"/>
        </w:rPr>
        <w:t>，</w:t>
      </w:r>
      <w:r>
        <w:rPr>
          <w:rFonts w:hint="default"/>
          <w:color w:val="auto"/>
        </w:rPr>
        <w:t>设计满意度调查问卷，对调查对象开展独立</w:t>
      </w:r>
      <w:r>
        <w:rPr>
          <w:rFonts w:hint="default"/>
          <w:color w:val="auto"/>
          <w:lang w:val="en-US" w:eastAsia="zh-CN"/>
        </w:rPr>
        <w:t>第三方调研</w:t>
      </w:r>
      <w:r>
        <w:rPr>
          <w:rFonts w:hint="default"/>
          <w:color w:val="auto"/>
        </w:rPr>
        <w:t>工作</w:t>
      </w:r>
      <w:r>
        <w:rPr>
          <w:rFonts w:hint="default"/>
          <w:color w:val="auto"/>
          <w:lang w:eastAsia="zh-CN"/>
        </w:rPr>
        <w:t>。</w:t>
      </w:r>
      <w:r>
        <w:rPr>
          <w:rFonts w:hint="default"/>
          <w:color w:val="auto"/>
          <w:lang w:val="zh-TW"/>
        </w:rPr>
        <w:t>该项目问卷调查使用抽样的方式，对</w:t>
      </w:r>
      <w:r>
        <w:rPr>
          <w:rFonts w:hint="default"/>
          <w:color w:val="auto"/>
        </w:rPr>
        <w:t>该</w:t>
      </w:r>
      <w:r>
        <w:rPr>
          <w:rFonts w:hint="eastAsia"/>
          <w:color w:val="auto"/>
          <w:lang w:val="en-US" w:eastAsia="zh-CN"/>
        </w:rPr>
        <w:t>项目演出观众随机抽取</w:t>
      </w:r>
      <w:r>
        <w:rPr>
          <w:rFonts w:hint="default"/>
          <w:color w:val="auto"/>
          <w:lang w:val="zh-TW"/>
        </w:rPr>
        <w:t>样本进行问卷调查</w:t>
      </w:r>
      <w:r>
        <w:rPr>
          <w:rFonts w:hint="default"/>
          <w:color w:val="auto"/>
          <w:lang w:val="zh-TW" w:eastAsia="zh-CN"/>
        </w:rPr>
        <w:t>，</w:t>
      </w:r>
      <w:r>
        <w:rPr>
          <w:rFonts w:hint="default"/>
          <w:color w:val="auto"/>
          <w:lang w:val="en-US" w:eastAsia="zh-CN"/>
        </w:rPr>
        <w:t>项目共发放问卷调查</w:t>
      </w:r>
      <w:r>
        <w:rPr>
          <w:rFonts w:hint="eastAsia"/>
          <w:color w:val="auto"/>
          <w:lang w:val="en-US" w:eastAsia="zh-CN"/>
        </w:rPr>
        <w:t>63</w:t>
      </w:r>
      <w:r>
        <w:rPr>
          <w:rFonts w:hint="default"/>
          <w:color w:val="auto"/>
          <w:lang w:val="en-US" w:eastAsia="zh-CN"/>
        </w:rPr>
        <w:t>份，最终收回</w:t>
      </w:r>
      <w:r>
        <w:rPr>
          <w:rFonts w:hint="eastAsia"/>
          <w:color w:val="auto"/>
          <w:lang w:val="en-US" w:eastAsia="zh-CN"/>
        </w:rPr>
        <w:t>63</w:t>
      </w:r>
      <w:r>
        <w:rPr>
          <w:rFonts w:hint="default"/>
          <w:color w:val="auto"/>
          <w:lang w:val="en-US" w:eastAsia="zh-CN"/>
        </w:rPr>
        <w:t>份。</w:t>
      </w:r>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3.分析评价</w:t>
      </w:r>
    </w:p>
    <w:p>
      <w:pPr>
        <w:bidi w:val="0"/>
        <w:rPr>
          <w:rFonts w:hint="default" w:ascii="Times New Roman" w:hAnsi="Times New Roman" w:cs="Times New Roman"/>
          <w:color w:val="auto"/>
        </w:rPr>
      </w:pPr>
      <w:r>
        <w:rPr>
          <w:rFonts w:hint="default" w:ascii="Times New Roman" w:hAnsi="Times New Roman" w:cs="Times New Roman"/>
          <w:color w:val="auto"/>
          <w:kern w:val="0"/>
          <w:szCs w:val="24"/>
          <w:highlight w:val="none"/>
          <w:lang w:val="en-US" w:eastAsia="zh-CN"/>
        </w:rPr>
        <w:t>2023年</w:t>
      </w:r>
      <w:r>
        <w:rPr>
          <w:rFonts w:hint="eastAsia" w:cs="Times New Roman"/>
          <w:color w:val="auto"/>
          <w:kern w:val="0"/>
          <w:szCs w:val="24"/>
          <w:highlight w:val="none"/>
          <w:lang w:val="en-US" w:eastAsia="zh-CN"/>
        </w:rPr>
        <w:t>6</w:t>
      </w:r>
      <w:r>
        <w:rPr>
          <w:rFonts w:hint="default" w:ascii="Times New Roman" w:hAnsi="Times New Roman" w:cs="Times New Roman"/>
          <w:color w:val="auto"/>
          <w:kern w:val="0"/>
          <w:szCs w:val="24"/>
          <w:highlight w:val="none"/>
          <w:lang w:val="en-US" w:eastAsia="zh-CN"/>
        </w:rPr>
        <w:t>月</w:t>
      </w:r>
      <w:r>
        <w:rPr>
          <w:rFonts w:hint="eastAsia" w:cs="Times New Roman"/>
          <w:color w:val="auto"/>
          <w:kern w:val="0"/>
          <w:szCs w:val="24"/>
          <w:highlight w:val="none"/>
          <w:lang w:val="en-US" w:eastAsia="zh-CN"/>
        </w:rPr>
        <w:t>27</w:t>
      </w:r>
      <w:r>
        <w:rPr>
          <w:rFonts w:hint="default" w:ascii="Times New Roman" w:hAnsi="Times New Roman" w:cs="Times New Roman"/>
          <w:color w:val="auto"/>
          <w:kern w:val="0"/>
          <w:szCs w:val="24"/>
          <w:highlight w:val="none"/>
          <w:lang w:val="en-US" w:eastAsia="zh-CN"/>
        </w:rPr>
        <w:t>日-</w:t>
      </w:r>
      <w:r>
        <w:rPr>
          <w:rFonts w:hint="eastAsia" w:cs="Times New Roman"/>
          <w:color w:val="auto"/>
          <w:kern w:val="0"/>
          <w:szCs w:val="24"/>
          <w:highlight w:val="none"/>
          <w:lang w:val="en-US" w:eastAsia="zh-CN"/>
        </w:rPr>
        <w:t>7</w:t>
      </w:r>
      <w:r>
        <w:rPr>
          <w:rFonts w:hint="default" w:ascii="Times New Roman" w:hAnsi="Times New Roman" w:cs="Times New Roman"/>
          <w:color w:val="auto"/>
          <w:kern w:val="0"/>
          <w:szCs w:val="24"/>
          <w:highlight w:val="none"/>
          <w:lang w:val="en-US" w:eastAsia="zh-CN"/>
        </w:rPr>
        <w:t>月</w:t>
      </w:r>
      <w:r>
        <w:rPr>
          <w:rFonts w:hint="eastAsia" w:cs="Times New Roman"/>
          <w:color w:val="auto"/>
          <w:kern w:val="0"/>
          <w:szCs w:val="24"/>
          <w:highlight w:val="none"/>
          <w:lang w:val="en-US" w:eastAsia="zh-CN"/>
        </w:rPr>
        <w:t>1</w:t>
      </w:r>
      <w:r>
        <w:rPr>
          <w:rFonts w:hint="default" w:ascii="Times New Roman" w:hAnsi="Times New Roman" w:cs="Times New Roman"/>
          <w:color w:val="auto"/>
          <w:kern w:val="0"/>
          <w:szCs w:val="24"/>
          <w:highlight w:val="none"/>
          <w:lang w:val="en-US" w:eastAsia="zh-CN"/>
        </w:rPr>
        <w:t>日</w:t>
      </w:r>
      <w:r>
        <w:rPr>
          <w:rFonts w:hint="default" w:ascii="Times New Roman" w:hAnsi="Times New Roman" w:cs="Times New Roman"/>
          <w:color w:val="auto"/>
          <w:kern w:val="0"/>
          <w:szCs w:val="24"/>
          <w:lang w:val="en-US" w:eastAsia="zh-CN"/>
        </w:rPr>
        <w:t>，项目绩效评价小组对</w:t>
      </w:r>
      <w:r>
        <w:rPr>
          <w:rFonts w:hint="default" w:ascii="Times New Roman" w:hAnsi="Times New Roman" w:cs="Times New Roman"/>
          <w:color w:val="auto"/>
          <w:kern w:val="0"/>
          <w:szCs w:val="24"/>
        </w:rPr>
        <w:t>采集的数据资料进行复核汇总、分类整理和综合分析。按照设立的评价指标、标准、权重、方法实施评价，并形成评价结论</w:t>
      </w:r>
      <w:r>
        <w:rPr>
          <w:rFonts w:hint="default" w:ascii="Times New Roman" w:hAnsi="Times New Roman" w:cs="Times New Roman"/>
          <w:color w:val="auto"/>
        </w:rPr>
        <w:t>。</w:t>
      </w:r>
    </w:p>
    <w:p>
      <w:pPr>
        <w:pStyle w:val="4"/>
        <w:bidi w:val="0"/>
        <w:rPr>
          <w:rFonts w:hint="default" w:ascii="Times New Roman" w:hAnsi="Times New Roman" w:cs="Times New Roman"/>
          <w:color w:val="auto"/>
          <w:highlight w:val="none"/>
          <w:lang w:val="en-US" w:eastAsia="zh-CN"/>
        </w:rPr>
      </w:pPr>
      <w:bookmarkStart w:id="43" w:name="_Toc2618"/>
      <w:r>
        <w:rPr>
          <w:rFonts w:hint="default" w:ascii="Times New Roman" w:hAnsi="Times New Roman" w:cs="Times New Roman"/>
          <w:color w:val="auto"/>
          <w:highlight w:val="none"/>
          <w:lang w:val="en-US" w:eastAsia="zh-CN"/>
        </w:rPr>
        <w:t>4.撰写评价报告</w:t>
      </w:r>
    </w:p>
    <w:p>
      <w:pPr>
        <w:bidi w:val="0"/>
        <w:rPr>
          <w:rFonts w:hint="default"/>
          <w:color w:val="auto"/>
          <w:highlight w:val="none"/>
        </w:rPr>
      </w:pPr>
      <w:r>
        <w:rPr>
          <w:rFonts w:hint="default"/>
          <w:color w:val="auto"/>
          <w:highlight w:val="none"/>
          <w:lang w:val="zh-TW" w:eastAsia="zh-TW"/>
        </w:rPr>
        <w:t>2023年7月1日-7月13日</w:t>
      </w:r>
      <w:r>
        <w:rPr>
          <w:rFonts w:hint="eastAsia"/>
          <w:color w:val="auto"/>
          <w:highlight w:val="none"/>
          <w:lang w:val="zh-TW" w:eastAsia="zh-CN"/>
        </w:rPr>
        <w:t>，</w:t>
      </w:r>
      <w:r>
        <w:rPr>
          <w:rFonts w:hint="default"/>
          <w:color w:val="auto"/>
          <w:highlight w:val="none"/>
          <w:lang w:val="zh-TW" w:eastAsia="zh-TW"/>
        </w:rPr>
        <w:t>项目评价组根据绩效评价的原理，对收集的数据汇总和分析，撰写绩效评价报告，</w:t>
      </w:r>
      <w:r>
        <w:rPr>
          <w:rFonts w:hint="default"/>
          <w:color w:val="auto"/>
          <w:highlight w:val="none"/>
          <w:lang w:val="en-US" w:eastAsia="zh-CN"/>
        </w:rPr>
        <w:t>形成绩效评价报告初稿，征求项目实施单位意见，双方意见达成一致后</w:t>
      </w:r>
      <w:r>
        <w:rPr>
          <w:rFonts w:hint="default"/>
          <w:color w:val="auto"/>
          <w:highlight w:val="none"/>
          <w:lang w:val="zh-TW" w:eastAsia="zh-TW"/>
        </w:rPr>
        <w:t>在规定时间内上报</w:t>
      </w:r>
      <w:r>
        <w:rPr>
          <w:rFonts w:hint="eastAsia"/>
          <w:color w:val="auto"/>
          <w:highlight w:val="none"/>
          <w:lang w:val="en-US" w:eastAsia="zh-CN"/>
        </w:rPr>
        <w:t>巴楚县</w:t>
      </w:r>
      <w:r>
        <w:rPr>
          <w:rFonts w:hint="default"/>
          <w:color w:val="auto"/>
          <w:highlight w:val="none"/>
        </w:rPr>
        <w:t>财政局。</w:t>
      </w:r>
    </w:p>
    <w:p>
      <w:pPr>
        <w:pStyle w:val="4"/>
        <w:rPr>
          <w:rFonts w:hint="default"/>
        </w:rPr>
      </w:pPr>
      <w:r>
        <w:rPr>
          <w:rFonts w:hint="eastAsia"/>
          <w:lang w:val="en-US" w:eastAsia="zh-CN"/>
        </w:rPr>
        <w:t>5.</w:t>
      </w:r>
      <w:r>
        <w:rPr>
          <w:rFonts w:hint="default"/>
        </w:rPr>
        <w:t>报告意见反馈及沟通情况</w:t>
      </w:r>
    </w:p>
    <w:p>
      <w:pPr>
        <w:bidi w:val="0"/>
        <w:rPr>
          <w:rFonts w:hint="default"/>
          <w:color w:val="auto"/>
          <w:highlight w:val="none"/>
        </w:rPr>
      </w:pPr>
      <w:r>
        <w:rPr>
          <w:rFonts w:hint="default"/>
          <w:color w:val="auto"/>
          <w:highlight w:val="none"/>
        </w:rPr>
        <w:t>我单位于2023年7月</w:t>
      </w:r>
      <w:r>
        <w:rPr>
          <w:rFonts w:hint="eastAsia"/>
          <w:color w:val="auto"/>
          <w:highlight w:val="none"/>
          <w:lang w:val="en-US" w:eastAsia="zh-CN"/>
        </w:rPr>
        <w:t>25</w:t>
      </w:r>
      <w:r>
        <w:rPr>
          <w:rFonts w:hint="default"/>
          <w:color w:val="auto"/>
          <w:highlight w:val="none"/>
        </w:rPr>
        <w:t>日将《绩效评价报告意见反馈表》《</w:t>
      </w:r>
      <w:r>
        <w:rPr>
          <w:rFonts w:hint="eastAsia" w:cs="Times New Roman"/>
          <w:color w:val="auto"/>
          <w:highlight w:val="none"/>
          <w:lang w:val="en-US" w:eastAsia="zh-CN"/>
        </w:rPr>
        <w:t>2022年中央补助地方公共文化服务体系建设（戏曲下乡）项目</w:t>
      </w:r>
      <w:r>
        <w:rPr>
          <w:rFonts w:hint="default"/>
          <w:color w:val="auto"/>
          <w:highlight w:val="none"/>
        </w:rPr>
        <w:t>绩效评价报告（征求意见稿）》报送至</w:t>
      </w:r>
      <w:r>
        <w:rPr>
          <w:rFonts w:hint="eastAsia"/>
          <w:color w:val="auto"/>
          <w:highlight w:val="none"/>
        </w:rPr>
        <w:t>巴楚县文化体育广播电视和旅游局和</w:t>
      </w:r>
      <w:r>
        <w:rPr>
          <w:rFonts w:hint="eastAsia"/>
          <w:color w:val="auto"/>
          <w:highlight w:val="none"/>
          <w:lang w:val="en-US" w:eastAsia="zh-CN"/>
        </w:rPr>
        <w:t>巴楚县</w:t>
      </w:r>
      <w:r>
        <w:rPr>
          <w:rFonts w:hint="eastAsia"/>
          <w:color w:val="auto"/>
          <w:highlight w:val="none"/>
        </w:rPr>
        <w:t>财政局</w:t>
      </w:r>
      <w:r>
        <w:rPr>
          <w:rFonts w:hint="default"/>
          <w:color w:val="auto"/>
          <w:highlight w:val="none"/>
        </w:rPr>
        <w:t>。</w:t>
      </w:r>
    </w:p>
    <w:p>
      <w:pPr>
        <w:bidi w:val="0"/>
        <w:rPr>
          <w:rFonts w:hint="eastAsia"/>
        </w:rPr>
      </w:pPr>
      <w:r>
        <w:rPr>
          <w:rFonts w:hint="default"/>
        </w:rPr>
        <w:t>巴楚县文化体育广播电视和旅游局和</w:t>
      </w:r>
      <w:r>
        <w:rPr>
          <w:rFonts w:hint="default"/>
          <w:lang w:val="en-US" w:eastAsia="zh-CN"/>
        </w:rPr>
        <w:t>巴楚县</w:t>
      </w:r>
      <w:r>
        <w:rPr>
          <w:rFonts w:hint="default"/>
        </w:rPr>
        <w:t>财政局</w:t>
      </w:r>
      <w:r>
        <w:rPr>
          <w:rFonts w:hint="default"/>
          <w:lang w:val="en-US" w:eastAsia="zh-CN"/>
        </w:rPr>
        <w:t>已</w:t>
      </w:r>
      <w:r>
        <w:rPr>
          <w:rFonts w:hint="eastAsia"/>
        </w:rPr>
        <w:t>反馈绩效评价报告的审核意见，反馈意见为无意见，详细见</w:t>
      </w:r>
      <w:del w:id="142" w:author="Administrator" w:date="2023-08-14T19:09:25Z">
        <w:r>
          <w:rPr>
            <w:rFonts w:hint="eastAsia"/>
          </w:rPr>
          <w:delText>“</w:delText>
        </w:r>
      </w:del>
      <w:ins w:id="143" w:author="Administrator" w:date="2023-08-14T19:09:25Z">
        <w:r>
          <w:rPr>
            <w:rFonts w:hint="eastAsia"/>
            <w:lang w:eastAsia="zh-CN"/>
          </w:rPr>
          <w:t>“</w:t>
        </w:r>
      </w:ins>
      <w:r>
        <w:rPr>
          <w:rFonts w:hint="eastAsia"/>
        </w:rPr>
        <w:t>附件</w:t>
      </w:r>
      <w:r>
        <w:rPr>
          <w:rFonts w:hint="eastAsia"/>
          <w:lang w:val="en-US" w:eastAsia="zh-CN"/>
        </w:rPr>
        <w:t>4</w:t>
      </w:r>
      <w:r>
        <w:rPr>
          <w:rFonts w:hint="eastAsia"/>
        </w:rPr>
        <w:t>：《绩效评价报告意见反馈表》</w:t>
      </w:r>
      <w:del w:id="144" w:author="Administrator" w:date="2023-08-14T19:09:36Z">
        <w:r>
          <w:rPr>
            <w:rFonts w:hint="eastAsia"/>
          </w:rPr>
          <w:delText>”</w:delText>
        </w:r>
      </w:del>
      <w:ins w:id="145" w:author="Administrator" w:date="2023-08-14T19:09:36Z">
        <w:r>
          <w:rPr>
            <w:rFonts w:hint="eastAsia"/>
            <w:lang w:eastAsia="zh-CN"/>
          </w:rPr>
          <w:t>”</w:t>
        </w:r>
      </w:ins>
      <w:r>
        <w:rPr>
          <w:rFonts w:hint="eastAsia"/>
        </w:rPr>
        <w:t>。</w:t>
      </w:r>
    </w:p>
    <w:p>
      <w:pPr>
        <w:pStyle w:val="4"/>
        <w:rPr>
          <w:rFonts w:hint="default"/>
        </w:rPr>
      </w:pPr>
      <w:r>
        <w:rPr>
          <w:rFonts w:hint="default"/>
        </w:rPr>
        <w:t>6.专家评审</w:t>
      </w:r>
    </w:p>
    <w:p>
      <w:pPr>
        <w:bidi w:val="0"/>
        <w:rPr>
          <w:rFonts w:hint="default"/>
          <w:color w:val="auto"/>
          <w:highlight w:val="none"/>
        </w:rPr>
      </w:pPr>
      <w:r>
        <w:rPr>
          <w:rFonts w:hint="default"/>
          <w:color w:val="auto"/>
          <w:highlight w:val="none"/>
        </w:rPr>
        <w:t>由</w:t>
      </w:r>
      <w:r>
        <w:rPr>
          <w:rFonts w:hint="eastAsia"/>
          <w:color w:val="auto"/>
          <w:highlight w:val="none"/>
          <w:lang w:val="en-US" w:eastAsia="zh-CN"/>
        </w:rPr>
        <w:t>巴楚县</w:t>
      </w:r>
      <w:r>
        <w:rPr>
          <w:rFonts w:hint="default"/>
          <w:color w:val="auto"/>
          <w:highlight w:val="none"/>
        </w:rPr>
        <w:t>财政局牵头各行业领域专家，开展绩效评价报告评审工作。项目评价组根据</w:t>
      </w:r>
      <w:r>
        <w:rPr>
          <w:rFonts w:hint="eastAsia"/>
          <w:color w:val="auto"/>
          <w:highlight w:val="none"/>
          <w:lang w:val="en-US" w:eastAsia="zh-CN"/>
        </w:rPr>
        <w:t>巴楚县</w:t>
      </w:r>
      <w:r>
        <w:rPr>
          <w:rFonts w:hint="default"/>
          <w:color w:val="auto"/>
          <w:highlight w:val="none"/>
        </w:rPr>
        <w:t>财政局以及专家评审意见，将绩效评价报告修改完善，最终形成绩效评价报告定稿。</w:t>
      </w:r>
    </w:p>
    <w:bookmarkEnd w:id="43"/>
    <w:p>
      <w:pPr>
        <w:pStyle w:val="2"/>
        <w:bidi w:val="0"/>
        <w:rPr>
          <w:rFonts w:hint="default" w:ascii="Times New Roman" w:hAnsi="Times New Roman" w:cs="Times New Roman"/>
          <w:color w:val="auto"/>
        </w:rPr>
      </w:pPr>
      <w:bookmarkStart w:id="44" w:name="_Toc68364664"/>
      <w:bookmarkStart w:id="45" w:name="_Toc6209"/>
      <w:r>
        <w:rPr>
          <w:rFonts w:hint="default" w:ascii="Times New Roman" w:hAnsi="Times New Roman" w:cs="Times New Roman"/>
          <w:color w:val="auto"/>
        </w:rPr>
        <w:t>三、综合评价情况及评价结论</w:t>
      </w:r>
      <w:bookmarkEnd w:id="44"/>
      <w:bookmarkEnd w:id="45"/>
    </w:p>
    <w:p>
      <w:pPr>
        <w:bidi w:val="0"/>
        <w:rPr>
          <w:rFonts w:hint="default" w:ascii="Times New Roman" w:hAnsi="Times New Roman" w:cs="Times New Roman"/>
          <w:color w:val="auto"/>
          <w:highlight w:val="none"/>
          <w:lang w:val="zh-TW" w:eastAsia="zh-CN"/>
        </w:rPr>
      </w:pPr>
      <w:r>
        <w:rPr>
          <w:rFonts w:hint="default" w:ascii="Times New Roman" w:hAnsi="Times New Roman" w:cs="Times New Roman"/>
          <w:color w:val="auto"/>
          <w:highlight w:val="none"/>
          <w:lang w:val="zh-TW" w:eastAsia="zh-TW"/>
        </w:rPr>
        <w:t>通过调研、数据分析、访谈等方式，根据</w:t>
      </w:r>
      <w:r>
        <w:rPr>
          <w:rFonts w:hint="default" w:ascii="Times New Roman" w:hAnsi="Times New Roman" w:cs="Times New Roman"/>
          <w:color w:val="auto"/>
          <w:highlight w:val="none"/>
          <w:lang w:val="en-US" w:eastAsia="zh-CN"/>
        </w:rPr>
        <w:t>绩效评价</w:t>
      </w:r>
      <w:r>
        <w:rPr>
          <w:rFonts w:hint="default" w:ascii="Times New Roman" w:hAnsi="Times New Roman" w:cs="Times New Roman"/>
          <w:color w:val="auto"/>
          <w:highlight w:val="none"/>
          <w:lang w:val="zh-TW" w:eastAsia="zh-TW"/>
        </w:rPr>
        <w:t>方案确定的指标体系及评分标准，对</w:t>
      </w:r>
      <w:del w:id="146" w:author="Administrator" w:date="2023-08-14T19:09:25Z">
        <w:r>
          <w:rPr>
            <w:rFonts w:hint="default" w:ascii="Times New Roman" w:hAnsi="Times New Roman" w:cs="Times New Roman"/>
            <w:color w:val="auto"/>
            <w:highlight w:val="none"/>
            <w:lang w:val="zh-TW" w:eastAsia="zh-TW"/>
          </w:rPr>
          <w:delText>“</w:delText>
        </w:r>
      </w:del>
      <w:ins w:id="147" w:author="Administrator" w:date="2023-08-14T19:09:25Z">
        <w:r>
          <w:rPr>
            <w:rFonts w:hint="eastAsia" w:cs="Times New Roman"/>
            <w:color w:val="auto"/>
            <w:highlight w:val="none"/>
            <w:lang w:val="zh-TW" w:eastAsia="zh-CN"/>
          </w:rPr>
          <w:t>“</w:t>
        </w:r>
      </w:ins>
      <w:r>
        <w:rPr>
          <w:rFonts w:hint="eastAsia" w:cs="Times New Roman"/>
          <w:color w:val="auto"/>
          <w:highlight w:val="none"/>
          <w:lang w:val="en-US" w:eastAsia="zh-CN"/>
        </w:rPr>
        <w:t>2022年中央补助地方公共文化服务体系建设（戏曲下乡）项目</w:t>
      </w:r>
      <w:del w:id="148" w:author="Administrator" w:date="2023-08-14T19:09:36Z">
        <w:r>
          <w:rPr>
            <w:rFonts w:hint="default" w:ascii="Times New Roman" w:hAnsi="Times New Roman" w:cs="Times New Roman"/>
            <w:color w:val="auto"/>
            <w:highlight w:val="none"/>
            <w:lang w:val="zh-TW" w:eastAsia="zh-TW"/>
          </w:rPr>
          <w:delText>”</w:delText>
        </w:r>
      </w:del>
      <w:ins w:id="149" w:author="Administrator" w:date="2023-08-14T19:09:36Z">
        <w:r>
          <w:rPr>
            <w:rFonts w:hint="eastAsia" w:cs="Times New Roman"/>
            <w:color w:val="auto"/>
            <w:highlight w:val="none"/>
            <w:lang w:val="zh-TW" w:eastAsia="zh-CN"/>
          </w:rPr>
          <w:t>”</w:t>
        </w:r>
      </w:ins>
      <w:r>
        <w:rPr>
          <w:rFonts w:hint="default" w:ascii="Times New Roman" w:hAnsi="Times New Roman" w:cs="Times New Roman"/>
          <w:color w:val="auto"/>
          <w:highlight w:val="none"/>
          <w:lang w:val="zh-TW" w:eastAsia="zh-TW"/>
        </w:rPr>
        <w:t>绩效进行客观评价，得出综合评价结论如下：</w:t>
      </w:r>
      <w:r>
        <w:rPr>
          <w:rFonts w:hint="eastAsia" w:cs="Times New Roman"/>
          <w:color w:val="auto"/>
          <w:highlight w:val="none"/>
          <w:lang w:val="en-US" w:eastAsia="zh-CN"/>
        </w:rPr>
        <w:t>2022年中央补助地方公共文化服务体系建设（戏曲下乡）项目</w:t>
      </w:r>
      <w:r>
        <w:rPr>
          <w:rFonts w:hint="default" w:ascii="Times New Roman" w:hAnsi="Times New Roman" w:cs="Times New Roman"/>
          <w:color w:val="auto"/>
          <w:highlight w:val="none"/>
          <w:lang w:val="zh-TW" w:eastAsia="zh-TW"/>
        </w:rPr>
        <w:t>共设置绩效目标</w:t>
      </w:r>
      <w:r>
        <w:rPr>
          <w:rFonts w:hint="eastAsia" w:cs="Times New Roman"/>
          <w:color w:val="auto"/>
          <w:highlight w:val="none"/>
          <w:lang w:val="en-US" w:eastAsia="zh-CN"/>
        </w:rPr>
        <w:t>20</w:t>
      </w:r>
      <w:r>
        <w:rPr>
          <w:rFonts w:hint="default" w:ascii="Times New Roman" w:hAnsi="Times New Roman" w:cs="Times New Roman"/>
          <w:color w:val="auto"/>
          <w:highlight w:val="none"/>
          <w:lang w:val="zh-TW" w:eastAsia="zh-TW"/>
        </w:rPr>
        <w:t>个，实现目标</w:t>
      </w:r>
      <w:r>
        <w:rPr>
          <w:rFonts w:hint="eastAsia" w:cs="Times New Roman"/>
          <w:color w:val="auto"/>
          <w:highlight w:val="none"/>
          <w:lang w:val="en-US" w:eastAsia="zh-CN"/>
        </w:rPr>
        <w:t>16</w:t>
      </w:r>
      <w:r>
        <w:rPr>
          <w:rFonts w:hint="default" w:ascii="Times New Roman" w:hAnsi="Times New Roman" w:cs="Times New Roman"/>
          <w:color w:val="auto"/>
          <w:highlight w:val="none"/>
          <w:lang w:val="zh-TW" w:eastAsia="zh-TW"/>
        </w:rPr>
        <w:t>个，完成率</w:t>
      </w:r>
      <w:r>
        <w:rPr>
          <w:rFonts w:hint="eastAsia" w:cs="Times New Roman"/>
          <w:color w:val="auto"/>
          <w:highlight w:val="none"/>
          <w:lang w:val="en-US" w:eastAsia="zh-CN"/>
        </w:rPr>
        <w:t>80.00</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lang w:val="en-US" w:eastAsia="zh-CN"/>
        </w:rPr>
        <w:t>项目</w:t>
      </w:r>
      <w:r>
        <w:rPr>
          <w:rFonts w:hint="default" w:ascii="Times New Roman" w:hAnsi="Times New Roman" w:cs="Times New Roman"/>
          <w:color w:val="auto"/>
          <w:highlight w:val="none"/>
          <w:lang w:val="zh-TW" w:eastAsia="zh-TW"/>
        </w:rPr>
        <w:t>决策指标共设置</w:t>
      </w:r>
      <w:r>
        <w:rPr>
          <w:rFonts w:hint="eastAsia" w:cs="Times New Roman"/>
          <w:color w:val="auto"/>
          <w:highlight w:val="none"/>
          <w:lang w:val="en-US" w:eastAsia="zh-CN"/>
        </w:rPr>
        <w:t>6</w:t>
      </w:r>
      <w:r>
        <w:rPr>
          <w:rFonts w:hint="default" w:ascii="Times New Roman" w:hAnsi="Times New Roman" w:cs="Times New Roman"/>
          <w:color w:val="auto"/>
          <w:highlight w:val="none"/>
          <w:lang w:val="zh-TW" w:eastAsia="zh-TW"/>
        </w:rPr>
        <w:t>个，满分指标</w:t>
      </w:r>
      <w:r>
        <w:rPr>
          <w:rFonts w:hint="eastAsia" w:cs="Times New Roman"/>
          <w:color w:val="auto"/>
          <w:highlight w:val="none"/>
          <w:lang w:val="en-US" w:eastAsia="zh-CN"/>
        </w:rPr>
        <w:t>6</w:t>
      </w:r>
      <w:r>
        <w:rPr>
          <w:rFonts w:hint="default" w:ascii="Times New Roman" w:hAnsi="Times New Roman" w:cs="Times New Roman"/>
          <w:color w:val="auto"/>
          <w:highlight w:val="none"/>
          <w:lang w:val="zh-TW" w:eastAsia="zh-TW"/>
        </w:rPr>
        <w:t>个，得分率</w:t>
      </w:r>
      <w:r>
        <w:rPr>
          <w:rFonts w:hint="eastAsia" w:cs="Times New Roman"/>
          <w:color w:val="auto"/>
          <w:highlight w:val="none"/>
          <w:lang w:val="en-US" w:eastAsia="zh-CN"/>
        </w:rPr>
        <w:t>100.00%</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lang w:val="en-US" w:eastAsia="zh-CN"/>
        </w:rPr>
        <w:t>项目过程</w:t>
      </w:r>
      <w:r>
        <w:rPr>
          <w:rFonts w:hint="default" w:ascii="Times New Roman" w:hAnsi="Times New Roman" w:cs="Times New Roman"/>
          <w:color w:val="auto"/>
          <w:highlight w:val="none"/>
          <w:lang w:val="zh-TW" w:eastAsia="zh-TW"/>
        </w:rPr>
        <w:t>指标共设置</w:t>
      </w:r>
      <w:r>
        <w:rPr>
          <w:rFonts w:hint="eastAsia" w:cs="Times New Roman"/>
          <w:color w:val="auto"/>
          <w:highlight w:val="none"/>
          <w:lang w:val="en-US" w:eastAsia="zh-CN"/>
        </w:rPr>
        <w:t>5</w:t>
      </w:r>
      <w:r>
        <w:rPr>
          <w:rFonts w:hint="default" w:ascii="Times New Roman" w:hAnsi="Times New Roman" w:cs="Times New Roman"/>
          <w:color w:val="auto"/>
          <w:highlight w:val="none"/>
          <w:lang w:val="zh-TW" w:eastAsia="zh-TW"/>
        </w:rPr>
        <w:t>个，满分指标</w:t>
      </w:r>
      <w:r>
        <w:rPr>
          <w:rFonts w:hint="eastAsia" w:cs="Times New Roman"/>
          <w:color w:val="auto"/>
          <w:highlight w:val="none"/>
          <w:lang w:val="en-US" w:eastAsia="zh-CN"/>
        </w:rPr>
        <w:t>4</w:t>
      </w:r>
      <w:r>
        <w:rPr>
          <w:rFonts w:hint="default" w:ascii="Times New Roman" w:hAnsi="Times New Roman" w:cs="Times New Roman"/>
          <w:color w:val="auto"/>
          <w:highlight w:val="none"/>
          <w:lang w:val="zh-TW" w:eastAsia="zh-TW"/>
        </w:rPr>
        <w:t>个，得分率</w:t>
      </w:r>
      <w:r>
        <w:rPr>
          <w:rFonts w:hint="eastAsia" w:cs="Times New Roman"/>
          <w:color w:val="auto"/>
          <w:highlight w:val="none"/>
          <w:lang w:val="en-US" w:eastAsia="zh-CN"/>
        </w:rPr>
        <w:t>96.00%</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lang w:val="en-US" w:eastAsia="zh-CN"/>
        </w:rPr>
        <w:t>项目产出</w:t>
      </w:r>
      <w:r>
        <w:rPr>
          <w:rFonts w:hint="default" w:ascii="Times New Roman" w:hAnsi="Times New Roman" w:cs="Times New Roman"/>
          <w:color w:val="auto"/>
          <w:highlight w:val="none"/>
          <w:lang w:val="zh-TW" w:eastAsia="zh-TW"/>
        </w:rPr>
        <w:t>指标共设置</w:t>
      </w:r>
      <w:r>
        <w:rPr>
          <w:rFonts w:hint="eastAsia" w:cs="Times New Roman"/>
          <w:color w:val="auto"/>
          <w:highlight w:val="none"/>
          <w:lang w:val="en-US" w:eastAsia="zh-CN"/>
        </w:rPr>
        <w:t>6</w:t>
      </w:r>
      <w:r>
        <w:rPr>
          <w:rFonts w:hint="default" w:ascii="Times New Roman" w:hAnsi="Times New Roman" w:cs="Times New Roman"/>
          <w:color w:val="auto"/>
          <w:highlight w:val="none"/>
          <w:lang w:val="zh-TW" w:eastAsia="zh-TW"/>
        </w:rPr>
        <w:t>个，满分指标</w:t>
      </w:r>
      <w:r>
        <w:rPr>
          <w:rFonts w:hint="eastAsia" w:cs="Times New Roman"/>
          <w:color w:val="auto"/>
          <w:highlight w:val="none"/>
          <w:lang w:val="en-US" w:eastAsia="zh-CN"/>
        </w:rPr>
        <w:t>4</w:t>
      </w:r>
      <w:r>
        <w:rPr>
          <w:rFonts w:hint="default" w:ascii="Times New Roman" w:hAnsi="Times New Roman" w:cs="Times New Roman"/>
          <w:color w:val="auto"/>
          <w:highlight w:val="none"/>
          <w:lang w:val="zh-TW" w:eastAsia="zh-TW"/>
        </w:rPr>
        <w:t>个，得分率</w:t>
      </w:r>
      <w:r>
        <w:rPr>
          <w:rFonts w:hint="eastAsia" w:cs="Times New Roman"/>
          <w:color w:val="auto"/>
          <w:highlight w:val="none"/>
          <w:lang w:val="en-US" w:eastAsia="zh-CN"/>
        </w:rPr>
        <w:t>75.00%</w:t>
      </w:r>
      <w:r>
        <w:rPr>
          <w:rFonts w:hint="default" w:ascii="Times New Roman" w:hAnsi="Times New Roman" w:cs="Times New Roman"/>
          <w:color w:val="auto"/>
          <w:highlight w:val="none"/>
          <w:lang w:val="en-US" w:eastAsia="zh-CN"/>
        </w:rPr>
        <w:t>；项目效益</w:t>
      </w:r>
      <w:r>
        <w:rPr>
          <w:rFonts w:hint="default" w:ascii="Times New Roman" w:hAnsi="Times New Roman" w:cs="Times New Roman"/>
          <w:color w:val="auto"/>
          <w:highlight w:val="none"/>
          <w:lang w:val="zh-TW" w:eastAsia="zh-TW"/>
        </w:rPr>
        <w:t>指标共设置</w:t>
      </w:r>
      <w:r>
        <w:rPr>
          <w:rFonts w:hint="eastAsia" w:cs="Times New Roman"/>
          <w:color w:val="auto"/>
          <w:highlight w:val="none"/>
          <w:lang w:val="en-US" w:eastAsia="zh-CN"/>
        </w:rPr>
        <w:t>3</w:t>
      </w:r>
      <w:r>
        <w:rPr>
          <w:rFonts w:hint="default" w:ascii="Times New Roman" w:hAnsi="Times New Roman" w:cs="Times New Roman"/>
          <w:color w:val="auto"/>
          <w:highlight w:val="none"/>
          <w:lang w:val="zh-TW" w:eastAsia="zh-TW"/>
        </w:rPr>
        <w:t>个，满分指标</w:t>
      </w:r>
      <w:r>
        <w:rPr>
          <w:rFonts w:hint="eastAsia" w:cs="Times New Roman"/>
          <w:color w:val="auto"/>
          <w:highlight w:val="none"/>
          <w:lang w:val="en-US" w:eastAsia="zh-CN"/>
        </w:rPr>
        <w:t>2</w:t>
      </w:r>
      <w:r>
        <w:rPr>
          <w:rFonts w:hint="default" w:ascii="Times New Roman" w:hAnsi="Times New Roman" w:cs="Times New Roman"/>
          <w:color w:val="auto"/>
          <w:highlight w:val="none"/>
          <w:lang w:val="zh-TW" w:eastAsia="zh-TW"/>
        </w:rPr>
        <w:t>个，得分率</w:t>
      </w:r>
      <w:r>
        <w:rPr>
          <w:rFonts w:hint="eastAsia" w:cs="Times New Roman"/>
          <w:color w:val="auto"/>
          <w:highlight w:val="none"/>
          <w:lang w:val="en-US" w:eastAsia="zh-CN"/>
        </w:rPr>
        <w:t>96.14</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lang w:val="zh-TW" w:eastAsia="zh-CN"/>
        </w:rPr>
        <w:t>。</w:t>
      </w:r>
      <w:r>
        <w:rPr>
          <w:rFonts w:hint="eastAsia" w:cs="Times New Roman"/>
          <w:color w:val="auto"/>
          <w:highlight w:val="none"/>
          <w:lang w:val="en-US" w:eastAsia="zh-CN"/>
        </w:rPr>
        <w:t>经评价分析，</w:t>
      </w:r>
      <w:r>
        <w:rPr>
          <w:rFonts w:hint="eastAsia"/>
          <w:color w:val="auto"/>
        </w:rPr>
        <w:t>该项目决策</w:t>
      </w:r>
      <w:r>
        <w:rPr>
          <w:rFonts w:hint="eastAsia"/>
          <w:color w:val="auto"/>
          <w:lang w:eastAsia="zh-CN"/>
        </w:rPr>
        <w:t>、</w:t>
      </w:r>
      <w:r>
        <w:rPr>
          <w:rFonts w:hint="eastAsia"/>
          <w:color w:val="auto"/>
        </w:rPr>
        <w:t>项目资金使用</w:t>
      </w:r>
      <w:r>
        <w:rPr>
          <w:rFonts w:hint="eastAsia"/>
          <w:color w:val="auto"/>
          <w:lang w:val="en-US" w:eastAsia="zh-CN"/>
        </w:rPr>
        <w:t>等</w:t>
      </w:r>
      <w:r>
        <w:rPr>
          <w:rFonts w:hint="eastAsia"/>
          <w:color w:val="auto"/>
        </w:rPr>
        <w:t>方面比较规范，</w:t>
      </w:r>
      <w:r>
        <w:rPr>
          <w:rFonts w:hint="eastAsia"/>
          <w:color w:val="auto"/>
          <w:lang w:val="en-US" w:eastAsia="zh-CN"/>
        </w:rPr>
        <w:t>公共文化服务体系建设任务完成</w:t>
      </w:r>
      <w:r>
        <w:rPr>
          <w:rFonts w:hint="eastAsia"/>
          <w:color w:val="auto"/>
        </w:rPr>
        <w:t>情况良好，实现了提升群众文化生活质量、促进戏曲文化传播的预期目标</w:t>
      </w:r>
      <w:r>
        <w:rPr>
          <w:rFonts w:hint="default" w:ascii="Times New Roman" w:hAnsi="Times New Roman" w:cs="Times New Roman"/>
          <w:color w:val="auto"/>
          <w:highlight w:val="none"/>
          <w:lang w:val="zh-TW" w:eastAsia="zh-TW"/>
        </w:rPr>
        <w:t>。最终评分结果为</w:t>
      </w:r>
      <w:r>
        <w:rPr>
          <w:rFonts w:hint="eastAsia" w:cs="Times New Roman"/>
          <w:color w:val="auto"/>
          <w:highlight w:val="none"/>
          <w:lang w:val="en-US" w:eastAsia="zh-CN"/>
        </w:rPr>
        <w:t>90.15</w:t>
      </w:r>
      <w:r>
        <w:rPr>
          <w:rFonts w:hint="default" w:ascii="Times New Roman" w:hAnsi="Times New Roman" w:cs="Times New Roman"/>
          <w:color w:val="auto"/>
          <w:highlight w:val="none"/>
          <w:lang w:val="zh-TW" w:eastAsia="zh-TW"/>
        </w:rPr>
        <w:t>分，</w:t>
      </w:r>
      <w:r>
        <w:rPr>
          <w:rFonts w:hint="eastAsia" w:ascii="Times New Roman" w:hAnsi="Times New Roman" w:cs="Times New Roman"/>
          <w:color w:val="auto"/>
          <w:highlight w:val="none"/>
          <w:lang w:val="zh-TW" w:eastAsia="zh-CN"/>
        </w:rPr>
        <w:t>绩效评级为</w:t>
      </w:r>
      <w:del w:id="150" w:author="Administrator" w:date="2023-08-14T19:09:25Z">
        <w:r>
          <w:rPr>
            <w:rFonts w:hint="eastAsia" w:ascii="Times New Roman" w:hAnsi="Times New Roman" w:cs="Times New Roman"/>
            <w:color w:val="auto"/>
            <w:highlight w:val="none"/>
            <w:lang w:val="zh-TW" w:eastAsia="zh-CN"/>
          </w:rPr>
          <w:delText>“</w:delText>
        </w:r>
      </w:del>
      <w:ins w:id="151" w:author="Administrator" w:date="2023-08-14T19:09:25Z">
        <w:r>
          <w:rPr>
            <w:rFonts w:hint="eastAsia" w:cs="Times New Roman"/>
            <w:color w:val="auto"/>
            <w:highlight w:val="none"/>
            <w:lang w:val="zh-TW" w:eastAsia="zh-CN"/>
          </w:rPr>
          <w:t>“</w:t>
        </w:r>
      </w:ins>
      <w:r>
        <w:rPr>
          <w:rFonts w:hint="eastAsia" w:ascii="Times New Roman" w:hAnsi="Times New Roman" w:cs="Times New Roman"/>
          <w:color w:val="auto"/>
          <w:highlight w:val="none"/>
          <w:lang w:val="zh-TW" w:eastAsia="zh-CN"/>
        </w:rPr>
        <w:t>优</w:t>
      </w:r>
      <w:del w:id="152" w:author="Administrator" w:date="2023-08-14T19:09:36Z">
        <w:r>
          <w:rPr>
            <w:rFonts w:hint="eastAsia" w:ascii="Times New Roman" w:hAnsi="Times New Roman" w:cs="Times New Roman"/>
            <w:color w:val="auto"/>
            <w:highlight w:val="none"/>
            <w:lang w:val="zh-TW" w:eastAsia="zh-CN"/>
          </w:rPr>
          <w:delText>”</w:delText>
        </w:r>
      </w:del>
      <w:ins w:id="153" w:author="Administrator" w:date="2023-08-14T19:09:36Z">
        <w:r>
          <w:rPr>
            <w:rFonts w:hint="eastAsia" w:cs="Times New Roman"/>
            <w:color w:val="auto"/>
            <w:highlight w:val="none"/>
            <w:lang w:val="zh-TW" w:eastAsia="zh-CN"/>
          </w:rPr>
          <w:t>”</w:t>
        </w:r>
      </w:ins>
      <w:r>
        <w:rPr>
          <w:rFonts w:hint="default" w:ascii="Times New Roman" w:hAnsi="Times New Roman" w:cs="Times New Roman"/>
          <w:color w:val="auto"/>
          <w:highlight w:val="none"/>
          <w:lang w:val="zh-TW" w:eastAsia="zh-TW"/>
        </w:rPr>
        <w:t>。各部分权重和绩效分值如下表</w:t>
      </w:r>
      <w:r>
        <w:rPr>
          <w:rFonts w:hint="default" w:ascii="Times New Roman" w:hAnsi="Times New Roman" w:cs="Times New Roman"/>
          <w:color w:val="auto"/>
          <w:highlight w:val="none"/>
          <w:lang w:val="zh-TW" w:eastAsia="zh-CN"/>
        </w:rPr>
        <w:t>：</w:t>
      </w:r>
    </w:p>
    <w:p>
      <w:pPr>
        <w:pStyle w:val="26"/>
        <w:spacing w:before="0" w:after="0"/>
        <w:jc w:val="cente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lang w:val="zh-TW" w:eastAsia="zh-TW"/>
        </w:rPr>
        <w:t>表3-1</w:t>
      </w:r>
      <w:r>
        <w:rPr>
          <w:rFonts w:hint="default" w:ascii="Times New Roman" w:hAnsi="Times New Roman" w:eastAsia="黑体" w:cs="Times New Roman"/>
          <w:b w:val="0"/>
          <w:bCs/>
          <w:color w:val="auto"/>
          <w:sz w:val="21"/>
          <w:szCs w:val="21"/>
          <w:highlight w:val="none"/>
          <w:lang w:val="zh-TW"/>
        </w:rPr>
        <w:t>：</w:t>
      </w:r>
      <w:r>
        <w:rPr>
          <w:rFonts w:hint="eastAsia" w:hAnsi="Times New Roman" w:eastAsia="黑体" w:cs="Times New Roman"/>
          <w:b w:val="0"/>
          <w:bCs/>
          <w:color w:val="auto"/>
          <w:sz w:val="21"/>
          <w:szCs w:val="21"/>
          <w:highlight w:val="none"/>
          <w:lang w:val="en-US" w:eastAsia="zh-CN"/>
        </w:rPr>
        <w:t>2022年中央补助地方公共文化服务体系建设（戏曲下乡）项目</w:t>
      </w:r>
      <w:r>
        <w:rPr>
          <w:rFonts w:hint="default" w:ascii="Times New Roman" w:hAnsi="Times New Roman" w:eastAsia="黑体" w:cs="Times New Roman"/>
          <w:b w:val="0"/>
          <w:bCs/>
          <w:color w:val="auto"/>
          <w:sz w:val="21"/>
          <w:szCs w:val="21"/>
          <w:highlight w:val="none"/>
          <w:lang w:val="zh-TW"/>
        </w:rPr>
        <w:t>得分表</w:t>
      </w:r>
    </w:p>
    <w:tbl>
      <w:tblPr>
        <w:tblStyle w:val="16"/>
        <w:tblW w:w="84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指标</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w:t>
            </w:r>
            <w:r>
              <w:rPr>
                <w:rFonts w:hint="default" w:ascii="Times New Roman" w:hAnsi="Times New Roman" w:eastAsia="宋体" w:cs="Times New Roman"/>
                <w:b/>
                <w:bCs/>
                <w:color w:val="auto"/>
                <w:sz w:val="21"/>
                <w:szCs w:val="21"/>
                <w:highlight w:val="none"/>
                <w:lang w:val="zh-TW" w:eastAsia="zh-TW"/>
              </w:rPr>
              <w:t>项目决策类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过程</w:t>
            </w:r>
            <w:r>
              <w:rPr>
                <w:rFonts w:hint="default" w:ascii="Times New Roman" w:hAnsi="Times New Roman" w:eastAsia="宋体" w:cs="Times New Roman"/>
                <w:b/>
                <w:bCs/>
                <w:color w:val="auto"/>
                <w:sz w:val="21"/>
                <w:szCs w:val="21"/>
                <w:highlight w:val="none"/>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产出</w:t>
            </w:r>
            <w:r>
              <w:rPr>
                <w:rFonts w:hint="default" w:ascii="Times New Roman" w:hAnsi="Times New Roman" w:eastAsia="宋体" w:cs="Times New Roman"/>
                <w:b/>
                <w:bCs/>
                <w:color w:val="auto"/>
                <w:sz w:val="21"/>
                <w:szCs w:val="21"/>
                <w:highlight w:val="none"/>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zh-TW" w:eastAsia="zh-TW"/>
              </w:rPr>
            </w:pP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zh-TW" w:eastAsia="zh-TW"/>
              </w:rPr>
              <w:t>.项目</w:t>
            </w:r>
            <w:r>
              <w:rPr>
                <w:rFonts w:hint="default" w:ascii="Times New Roman" w:hAnsi="Times New Roman" w:eastAsia="宋体" w:cs="Times New Roman"/>
                <w:b/>
                <w:bCs/>
                <w:color w:val="auto"/>
                <w:sz w:val="21"/>
                <w:szCs w:val="21"/>
                <w:highlight w:val="none"/>
                <w:lang w:val="en-US" w:eastAsia="zh-CN"/>
              </w:rPr>
              <w:t>效益</w:t>
            </w:r>
            <w:r>
              <w:rPr>
                <w:rFonts w:hint="default" w:ascii="Times New Roman" w:hAnsi="Times New Roman" w:eastAsia="宋体" w:cs="Times New Roman"/>
                <w:b/>
                <w:bCs/>
                <w:color w:val="auto"/>
                <w:sz w:val="21"/>
                <w:szCs w:val="21"/>
                <w:highlight w:val="none"/>
                <w:lang w:val="zh-TW" w:eastAsia="zh-TW"/>
              </w:rPr>
              <w:t>类</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TW" w:eastAsia="zh-TW"/>
              </w:rPr>
              <w:t>权重</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35.00</w:t>
            </w:r>
          </w:p>
        </w:tc>
        <w:tc>
          <w:tcPr>
            <w:tcW w:w="11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22.50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33.65</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得分率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96.00%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75.00%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96.14%</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90.15%</w:t>
            </w:r>
          </w:p>
        </w:tc>
      </w:tr>
    </w:tbl>
    <w:p>
      <w:pPr>
        <w:bidi w:val="0"/>
        <w:ind w:left="0" w:leftChars="0" w:firstLine="0" w:firstLineChars="0"/>
        <w:rPr>
          <w:rFonts w:hint="default" w:ascii="Times New Roman" w:hAnsi="Times New Roman" w:cs="Times New Roman"/>
          <w:color w:val="auto"/>
        </w:rPr>
      </w:pPr>
    </w:p>
    <w:p>
      <w:pPr>
        <w:pStyle w:val="2"/>
        <w:bidi w:val="0"/>
        <w:rPr>
          <w:rFonts w:hint="default" w:ascii="Times New Roman" w:hAnsi="Times New Roman" w:cs="Times New Roman"/>
          <w:color w:val="auto"/>
          <w:lang w:eastAsia="zh-CN"/>
        </w:rPr>
      </w:pPr>
      <w:bookmarkStart w:id="46" w:name="_Toc535"/>
      <w:bookmarkStart w:id="47" w:name="_Toc4510"/>
      <w:bookmarkStart w:id="48" w:name="_Toc22544"/>
      <w:r>
        <w:rPr>
          <w:rFonts w:hint="default" w:ascii="Times New Roman" w:hAnsi="Times New Roman" w:cs="Times New Roman"/>
          <w:color w:val="auto"/>
          <w:lang w:eastAsia="zh-CN"/>
        </w:rPr>
        <w:t>四、绩效评价指标分析</w:t>
      </w:r>
      <w:bookmarkEnd w:id="46"/>
      <w:bookmarkEnd w:id="47"/>
      <w:bookmarkEnd w:id="48"/>
    </w:p>
    <w:p>
      <w:pPr>
        <w:pStyle w:val="3"/>
        <w:bidi w:val="0"/>
        <w:rPr>
          <w:rFonts w:hint="default" w:ascii="Times New Roman" w:hAnsi="Times New Roman" w:cs="Times New Roman"/>
          <w:color w:val="auto"/>
          <w:lang w:val="en-US" w:eastAsia="zh-CN"/>
        </w:rPr>
      </w:pPr>
      <w:bookmarkStart w:id="49" w:name="_Toc22260"/>
      <w:bookmarkStart w:id="50" w:name="_Toc25886"/>
      <w:bookmarkStart w:id="51" w:name="_Toc18078"/>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一</w:t>
      </w:r>
      <w:r>
        <w:rPr>
          <w:rFonts w:hint="default" w:ascii="Times New Roman" w:hAnsi="Times New Roman" w:cs="Times New Roman"/>
          <w:color w:val="auto"/>
          <w:lang w:eastAsia="zh-CN"/>
        </w:rPr>
        <w:t>）项目决策</w:t>
      </w:r>
      <w:r>
        <w:rPr>
          <w:rFonts w:hint="default" w:ascii="Times New Roman" w:hAnsi="Times New Roman" w:cs="Times New Roman"/>
          <w:color w:val="auto"/>
          <w:lang w:val="en-US" w:eastAsia="zh-CN"/>
        </w:rPr>
        <w:t>情况</w:t>
      </w:r>
      <w:bookmarkEnd w:id="49"/>
      <w:bookmarkEnd w:id="50"/>
      <w:bookmarkEnd w:id="51"/>
    </w:p>
    <w:p>
      <w:pPr>
        <w:bidi w:val="0"/>
        <w:rPr>
          <w:rFonts w:hint="default" w:ascii="Times New Roman" w:hAnsi="Times New Roman" w:cs="Times New Roman"/>
          <w:color w:val="auto"/>
          <w:highlight w:val="none"/>
          <w:lang w:eastAsia="zh-CN"/>
        </w:rPr>
      </w:pPr>
      <w:r>
        <w:rPr>
          <w:rFonts w:hint="default"/>
          <w:color w:val="auto"/>
          <w:lang w:eastAsia="zh-CN"/>
        </w:rPr>
        <w:t>项目决策类指标由</w:t>
      </w:r>
      <w:r>
        <w:rPr>
          <w:rFonts w:hint="default"/>
          <w:color w:val="auto"/>
          <w:lang w:val="en-US" w:eastAsia="zh-CN"/>
        </w:rPr>
        <w:t>3</w:t>
      </w:r>
      <w:r>
        <w:rPr>
          <w:rFonts w:hint="default"/>
          <w:color w:val="auto"/>
          <w:lang w:eastAsia="zh-CN"/>
        </w:rPr>
        <w:t>个二级指标和6个三级指标构成，权重分</w:t>
      </w:r>
      <w:r>
        <w:rPr>
          <w:rFonts w:hint="eastAsia"/>
          <w:color w:val="auto"/>
          <w:lang w:val="en-US" w:eastAsia="zh-CN"/>
        </w:rPr>
        <w:t>10.00</w:t>
      </w:r>
      <w:r>
        <w:rPr>
          <w:rFonts w:hint="default"/>
          <w:color w:val="auto"/>
          <w:lang w:eastAsia="zh-CN"/>
        </w:rPr>
        <w:t>分，实际得分</w:t>
      </w:r>
      <w:r>
        <w:rPr>
          <w:rFonts w:hint="eastAsia"/>
          <w:color w:val="auto"/>
          <w:lang w:val="en-US" w:eastAsia="zh-CN"/>
        </w:rPr>
        <w:t>10.00</w:t>
      </w:r>
      <w:r>
        <w:rPr>
          <w:rFonts w:hint="default"/>
          <w:color w:val="auto"/>
          <w:lang w:eastAsia="zh-CN"/>
        </w:rPr>
        <w:t>分</w:t>
      </w:r>
      <w:r>
        <w:rPr>
          <w:rFonts w:hint="eastAsia"/>
          <w:color w:val="auto"/>
          <w:lang w:eastAsia="zh-CN"/>
        </w:rPr>
        <w:t>，</w:t>
      </w:r>
      <w:r>
        <w:rPr>
          <w:rFonts w:hint="eastAsia"/>
          <w:color w:val="auto"/>
          <w:lang w:val="en-US" w:eastAsia="zh-CN"/>
        </w:rPr>
        <w:t>得分率为100.00%</w:t>
      </w:r>
      <w:r>
        <w:rPr>
          <w:rFonts w:hint="default"/>
          <w:color w:val="auto"/>
          <w:lang w:eastAsia="zh-CN"/>
        </w:rPr>
        <w:t>。各指标业绩值和绩效分值如下表所示：</w:t>
      </w:r>
    </w:p>
    <w:p>
      <w:pPr>
        <w:bidi w:val="0"/>
        <w:ind w:left="0" w:leftChars="0" w:firstLine="0" w:firstLineChars="0"/>
        <w:jc w:val="center"/>
        <w:rPr>
          <w:rFonts w:hint="default" w:ascii="Times New Roman" w:hAnsi="Times New Roman" w:cs="Times New Roman"/>
          <w:b/>
          <w:bCs/>
          <w:color w:val="auto"/>
          <w:sz w:val="21"/>
          <w:szCs w:val="16"/>
          <w:highlight w:val="none"/>
          <w:lang w:eastAsia="zh-CN"/>
        </w:rPr>
      </w:pPr>
      <w:r>
        <w:rPr>
          <w:rFonts w:hint="eastAsia" w:ascii="黑体" w:hAnsi="黑体" w:eastAsia="黑体" w:cs="黑体"/>
          <w:b w:val="0"/>
          <w:bCs w:val="0"/>
          <w:color w:val="auto"/>
          <w:sz w:val="21"/>
          <w:szCs w:val="16"/>
          <w:highlight w:val="none"/>
          <w:lang w:eastAsia="zh-CN"/>
        </w:rPr>
        <w:t>表</w:t>
      </w:r>
      <w:r>
        <w:rPr>
          <w:rFonts w:hint="eastAsia" w:ascii="黑体" w:hAnsi="黑体" w:eastAsia="黑体" w:cs="黑体"/>
          <w:b w:val="0"/>
          <w:bCs w:val="0"/>
          <w:color w:val="auto"/>
          <w:sz w:val="21"/>
          <w:szCs w:val="16"/>
          <w:highlight w:val="none"/>
          <w:lang w:val="en-US" w:eastAsia="zh-CN"/>
        </w:rPr>
        <w:t>4</w:t>
      </w:r>
      <w:r>
        <w:rPr>
          <w:rFonts w:hint="eastAsia" w:ascii="黑体" w:hAnsi="黑体" w:eastAsia="黑体" w:cs="黑体"/>
          <w:b w:val="0"/>
          <w:bCs w:val="0"/>
          <w:color w:val="auto"/>
          <w:sz w:val="21"/>
          <w:szCs w:val="16"/>
          <w:highlight w:val="none"/>
          <w:lang w:eastAsia="zh-CN"/>
        </w:rPr>
        <w:t>-</w:t>
      </w:r>
      <w:r>
        <w:rPr>
          <w:rFonts w:hint="eastAsia" w:ascii="黑体" w:hAnsi="黑体" w:eastAsia="黑体" w:cs="黑体"/>
          <w:b w:val="0"/>
          <w:bCs w:val="0"/>
          <w:color w:val="auto"/>
          <w:sz w:val="21"/>
          <w:szCs w:val="16"/>
          <w:highlight w:val="none"/>
          <w:lang w:val="en-US" w:eastAsia="zh-CN"/>
        </w:rPr>
        <w:t>1</w:t>
      </w:r>
      <w:r>
        <w:rPr>
          <w:rFonts w:hint="eastAsia" w:ascii="黑体" w:hAnsi="黑体" w:eastAsia="黑体" w:cs="黑体"/>
          <w:b w:val="0"/>
          <w:bCs w:val="0"/>
          <w:color w:val="auto"/>
          <w:sz w:val="21"/>
          <w:szCs w:val="16"/>
          <w:highlight w:val="none"/>
          <w:lang w:eastAsia="zh-CN"/>
        </w:rPr>
        <w:t>：项目决策</w:t>
      </w:r>
      <w:r>
        <w:rPr>
          <w:rFonts w:hint="eastAsia" w:ascii="黑体" w:hAnsi="黑体" w:eastAsia="黑体" w:cs="黑体"/>
          <w:b w:val="0"/>
          <w:bCs w:val="0"/>
          <w:color w:val="auto"/>
          <w:sz w:val="21"/>
          <w:szCs w:val="16"/>
          <w:highlight w:val="none"/>
          <w:lang w:val="en-US" w:eastAsia="zh-CN"/>
        </w:rPr>
        <w:t>类</w:t>
      </w:r>
      <w:r>
        <w:rPr>
          <w:rFonts w:hint="eastAsia" w:ascii="黑体" w:hAnsi="黑体" w:eastAsia="黑体" w:cs="黑体"/>
          <w:b w:val="0"/>
          <w:bCs w:val="0"/>
          <w:color w:val="auto"/>
          <w:sz w:val="21"/>
          <w:szCs w:val="16"/>
          <w:highlight w:val="none"/>
          <w:lang w:eastAsia="zh-CN"/>
        </w:rPr>
        <w:t>指标及分值</w:t>
      </w:r>
    </w:p>
    <w:tbl>
      <w:tblPr>
        <w:tblStyle w:val="16"/>
        <w:tblW w:w="8327" w:type="dxa"/>
        <w:tblInd w:w="0" w:type="dxa"/>
        <w:tblLayout w:type="fixed"/>
        <w:tblCellMar>
          <w:top w:w="0" w:type="dxa"/>
          <w:left w:w="0" w:type="dxa"/>
          <w:bottom w:w="0" w:type="dxa"/>
          <w:right w:w="0" w:type="dxa"/>
        </w:tblCellMar>
      </w:tblPr>
      <w:tblGrid>
        <w:gridCol w:w="1082"/>
        <w:gridCol w:w="1068"/>
        <w:gridCol w:w="1848"/>
        <w:gridCol w:w="968"/>
        <w:gridCol w:w="1028"/>
        <w:gridCol w:w="763"/>
        <w:gridCol w:w="785"/>
        <w:gridCol w:w="785"/>
      </w:tblGrid>
      <w:tr>
        <w:tblPrEx>
          <w:tblCellMar>
            <w:top w:w="0" w:type="dxa"/>
            <w:left w:w="0" w:type="dxa"/>
            <w:bottom w:w="0" w:type="dxa"/>
            <w:right w:w="0" w:type="dxa"/>
          </w:tblCellMar>
        </w:tblPrEx>
        <w:trPr>
          <w:trHeight w:val="288" w:hRule="atLeast"/>
          <w:tblHeader/>
        </w:trPr>
        <w:tc>
          <w:tcPr>
            <w:tcW w:w="1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一级指标</w:t>
            </w:r>
          </w:p>
        </w:tc>
        <w:tc>
          <w:tcPr>
            <w:tcW w:w="10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二级指标</w:t>
            </w: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三级指标</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目标值</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kern w:val="0"/>
                <w:sz w:val="20"/>
                <w:szCs w:val="20"/>
                <w:highlight w:val="none"/>
                <w:lang w:bidi="ar"/>
              </w:rPr>
            </w:pPr>
            <w:r>
              <w:rPr>
                <w:rFonts w:hint="default" w:ascii="Times New Roman" w:hAnsi="Times New Roman" w:eastAsia="宋体" w:cs="Times New Roman"/>
                <w:b/>
                <w:bCs w:val="0"/>
                <w:color w:val="auto"/>
                <w:kern w:val="0"/>
                <w:sz w:val="20"/>
                <w:szCs w:val="20"/>
                <w:highlight w:val="none"/>
                <w:lang w:bidi="ar"/>
              </w:rPr>
              <w:t>实际完成值</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权重</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得分</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kern w:val="0"/>
                <w:sz w:val="20"/>
                <w:szCs w:val="20"/>
                <w:highlight w:val="none"/>
                <w:lang w:val="en-US" w:eastAsia="zh-CN" w:bidi="ar"/>
              </w:rPr>
            </w:pPr>
            <w:r>
              <w:rPr>
                <w:rFonts w:hint="default" w:ascii="Times New Roman" w:hAnsi="Times New Roman" w:eastAsia="宋体" w:cs="Times New Roman"/>
                <w:b/>
                <w:bCs w:val="0"/>
                <w:color w:val="auto"/>
                <w:kern w:val="0"/>
                <w:sz w:val="20"/>
                <w:szCs w:val="20"/>
                <w:highlight w:val="none"/>
                <w:lang w:val="en-US" w:eastAsia="zh-CN" w:bidi="ar"/>
              </w:rPr>
              <w:t>得分率</w:t>
            </w:r>
          </w:p>
        </w:tc>
      </w:tr>
      <w:tr>
        <w:tblPrEx>
          <w:tblCellMar>
            <w:top w:w="0" w:type="dxa"/>
            <w:left w:w="0" w:type="dxa"/>
            <w:bottom w:w="0" w:type="dxa"/>
            <w:right w:w="0" w:type="dxa"/>
          </w:tblCellMar>
        </w:tblPrEx>
        <w:trPr>
          <w:trHeight w:val="90" w:hRule="atLeast"/>
        </w:trPr>
        <w:tc>
          <w:tcPr>
            <w:tcW w:w="108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A决策</w:t>
            </w:r>
            <w:r>
              <w:rPr>
                <w:rFonts w:hint="default" w:ascii="Times New Roman" w:hAnsi="Times New Roman" w:eastAsia="宋体" w:cs="Times New Roman"/>
                <w:b w:val="0"/>
                <w:bCs/>
                <w:color w:val="auto"/>
                <w:kern w:val="0"/>
                <w:sz w:val="20"/>
                <w:szCs w:val="20"/>
                <w:highlight w:val="none"/>
                <w:lang w:bidi="ar"/>
              </w:rPr>
              <w:br w:type="textWrapping"/>
            </w:r>
            <w:r>
              <w:rPr>
                <w:rFonts w:hint="default" w:ascii="Times New Roman" w:hAnsi="Times New Roman" w:eastAsia="宋体" w:cs="Times New Roman"/>
                <w:b w:val="0"/>
                <w:bCs/>
                <w:color w:val="auto"/>
                <w:kern w:val="0"/>
                <w:sz w:val="20"/>
                <w:szCs w:val="20"/>
                <w:highlight w:val="none"/>
                <w:lang w:bidi="ar"/>
              </w:rPr>
              <w:t>（</w:t>
            </w:r>
            <w:r>
              <w:rPr>
                <w:rFonts w:hint="default" w:ascii="Times New Roman" w:hAnsi="Times New Roman" w:eastAsia="宋体" w:cs="Times New Roman"/>
                <w:b w:val="0"/>
                <w:bCs/>
                <w:color w:val="auto"/>
                <w:kern w:val="0"/>
                <w:sz w:val="20"/>
                <w:szCs w:val="20"/>
                <w:highlight w:val="none"/>
                <w:lang w:val="en-US" w:eastAsia="zh-CN" w:bidi="ar"/>
              </w:rPr>
              <w:t>1</w:t>
            </w:r>
            <w:r>
              <w:rPr>
                <w:rFonts w:hint="eastAsia" w:eastAsia="宋体" w:cs="Times New Roman"/>
                <w:b w:val="0"/>
                <w:bCs/>
                <w:color w:val="auto"/>
                <w:kern w:val="0"/>
                <w:sz w:val="20"/>
                <w:szCs w:val="20"/>
                <w:highlight w:val="none"/>
                <w:lang w:val="en-US" w:eastAsia="zh-CN" w:bidi="ar"/>
              </w:rPr>
              <w:t>0.</w:t>
            </w:r>
            <w:r>
              <w:rPr>
                <w:rFonts w:hint="default" w:ascii="Times New Roman" w:hAnsi="Times New Roman" w:eastAsia="宋体" w:cs="Times New Roman"/>
                <w:b w:val="0"/>
                <w:bCs/>
                <w:color w:val="auto"/>
                <w:kern w:val="0"/>
                <w:sz w:val="20"/>
                <w:szCs w:val="20"/>
                <w:highlight w:val="none"/>
                <w:lang w:bidi="ar"/>
              </w:rPr>
              <w:t>00分）　</w:t>
            </w:r>
          </w:p>
        </w:tc>
        <w:tc>
          <w:tcPr>
            <w:tcW w:w="10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A1项目立项（</w:t>
            </w:r>
            <w:r>
              <w:rPr>
                <w:rFonts w:hint="eastAsia" w:eastAsia="宋体" w:cs="Times New Roman"/>
                <w:b w:val="0"/>
                <w:bCs/>
                <w:color w:val="auto"/>
                <w:kern w:val="0"/>
                <w:sz w:val="20"/>
                <w:szCs w:val="20"/>
                <w:highlight w:val="none"/>
                <w:lang w:val="en-US" w:eastAsia="zh-CN" w:bidi="ar"/>
              </w:rPr>
              <w:t>3</w:t>
            </w:r>
            <w:r>
              <w:rPr>
                <w:rFonts w:hint="default" w:ascii="Times New Roman" w:hAnsi="Times New Roman" w:eastAsia="宋体" w:cs="Times New Roman"/>
                <w:b w:val="0"/>
                <w:bCs/>
                <w:color w:val="auto"/>
                <w:kern w:val="0"/>
                <w:sz w:val="20"/>
                <w:szCs w:val="20"/>
                <w:highlight w:val="none"/>
                <w:lang w:bidi="ar"/>
              </w:rPr>
              <w:t>.00分）　</w:t>
            </w: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val="en-US" w:eastAsia="zh-CN" w:bidi="ar"/>
              </w:rPr>
            </w:pPr>
            <w:r>
              <w:rPr>
                <w:rFonts w:hint="default" w:ascii="Times New Roman" w:hAnsi="Times New Roman" w:eastAsia="宋体" w:cs="Times New Roman"/>
                <w:b w:val="0"/>
                <w:bCs/>
                <w:color w:val="auto"/>
                <w:kern w:val="0"/>
                <w:sz w:val="20"/>
                <w:szCs w:val="20"/>
                <w:highlight w:val="none"/>
                <w:lang w:bidi="ar"/>
              </w:rPr>
              <w:t>A11立项依据</w:t>
            </w:r>
            <w:r>
              <w:rPr>
                <w:rFonts w:hint="default" w:ascii="Times New Roman" w:hAnsi="Times New Roman" w:eastAsia="宋体" w:cs="Times New Roman"/>
                <w:b w:val="0"/>
                <w:bCs/>
                <w:color w:val="auto"/>
                <w:kern w:val="0"/>
                <w:sz w:val="20"/>
                <w:szCs w:val="20"/>
                <w:highlight w:val="none"/>
                <w:lang w:val="en-US" w:eastAsia="zh-CN" w:bidi="ar"/>
              </w:rPr>
              <w:t>充分性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充分</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充分</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bidi="ar"/>
              </w:rPr>
            </w:pPr>
            <w:r>
              <w:rPr>
                <w:rFonts w:hint="eastAsia" w:eastAsia="宋体" w:cs="Times New Roman"/>
                <w:b w:val="0"/>
                <w:bCs/>
                <w:color w:val="auto"/>
                <w:kern w:val="0"/>
                <w:sz w:val="20"/>
                <w:szCs w:val="20"/>
                <w:highlight w:val="none"/>
                <w:lang w:val="en-US" w:eastAsia="zh-CN" w:bidi="ar"/>
              </w:rPr>
              <w:t>1.50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eastAsia" w:eastAsia="宋体" w:cs="Times New Roman"/>
                <w:b w:val="0"/>
                <w:bCs/>
                <w:color w:val="auto"/>
                <w:kern w:val="0"/>
                <w:sz w:val="20"/>
                <w:szCs w:val="20"/>
                <w:highlight w:val="none"/>
                <w:lang w:val="en-US" w:eastAsia="zh-CN" w:bidi="ar"/>
              </w:rPr>
              <w:t>1.50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90" w:hRule="atLeast"/>
        </w:trPr>
        <w:tc>
          <w:tcPr>
            <w:tcW w:w="1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0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A12立项程序规范性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合规</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合规</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eastAsia" w:eastAsia="宋体" w:cs="Times New Roman"/>
                <w:b w:val="0"/>
                <w:bCs/>
                <w:color w:val="auto"/>
                <w:kern w:val="0"/>
                <w:sz w:val="20"/>
                <w:szCs w:val="20"/>
                <w:highlight w:val="none"/>
                <w:lang w:val="en-US" w:eastAsia="zh-CN" w:bidi="ar"/>
              </w:rPr>
              <w:t>1.50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eastAsia" w:eastAsia="宋体" w:cs="Times New Roman"/>
                <w:b w:val="0"/>
                <w:bCs/>
                <w:color w:val="auto"/>
                <w:kern w:val="0"/>
                <w:sz w:val="20"/>
                <w:szCs w:val="20"/>
                <w:highlight w:val="none"/>
                <w:lang w:val="en-US" w:eastAsia="zh-CN" w:bidi="ar"/>
              </w:rPr>
              <w:t>1.50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288" w:hRule="atLeast"/>
        </w:trPr>
        <w:tc>
          <w:tcPr>
            <w:tcW w:w="1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0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A2绩效目标（</w:t>
            </w:r>
            <w:r>
              <w:rPr>
                <w:rFonts w:hint="eastAsia" w:eastAsia="宋体" w:cs="Times New Roman"/>
                <w:b w:val="0"/>
                <w:bCs/>
                <w:color w:val="auto"/>
                <w:kern w:val="0"/>
                <w:sz w:val="20"/>
                <w:szCs w:val="20"/>
                <w:highlight w:val="none"/>
                <w:lang w:val="en-US" w:eastAsia="zh-CN" w:bidi="ar"/>
              </w:rPr>
              <w:t>4</w:t>
            </w:r>
            <w:r>
              <w:rPr>
                <w:rFonts w:hint="default" w:ascii="Times New Roman" w:hAnsi="Times New Roman" w:eastAsia="宋体" w:cs="Times New Roman"/>
                <w:b w:val="0"/>
                <w:bCs/>
                <w:color w:val="auto"/>
                <w:kern w:val="0"/>
                <w:sz w:val="20"/>
                <w:szCs w:val="20"/>
                <w:highlight w:val="none"/>
                <w:lang w:bidi="ar"/>
              </w:rPr>
              <w:t>.00分）</w:t>
            </w: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A21绩效目标合理性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合理</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合理</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val="en-US" w:eastAsia="zh-CN" w:bidi="ar"/>
              </w:rPr>
              <w:t>2</w:t>
            </w:r>
            <w:r>
              <w:rPr>
                <w:rFonts w:hint="default" w:ascii="Times New Roman" w:hAnsi="Times New Roman" w:eastAsia="宋体" w:cs="Times New Roman"/>
                <w:b w:val="0"/>
                <w:bCs/>
                <w:color w:val="auto"/>
                <w:kern w:val="0"/>
                <w:sz w:val="20"/>
                <w:szCs w:val="20"/>
                <w:highlight w:val="none"/>
                <w:lang w:bidi="ar"/>
              </w:rPr>
              <w:t>.00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val="en-US" w:eastAsia="zh-CN" w:bidi="ar"/>
              </w:rPr>
              <w:t>2</w:t>
            </w:r>
            <w:r>
              <w:rPr>
                <w:rFonts w:hint="default" w:ascii="Times New Roman" w:hAnsi="Times New Roman" w:eastAsia="宋体" w:cs="Times New Roman"/>
                <w:b w:val="0"/>
                <w:bCs/>
                <w:color w:val="auto"/>
                <w:kern w:val="0"/>
                <w:sz w:val="20"/>
                <w:szCs w:val="20"/>
                <w:highlight w:val="none"/>
                <w:lang w:bidi="ar"/>
              </w:rPr>
              <w:t>.00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288" w:hRule="atLeast"/>
        </w:trPr>
        <w:tc>
          <w:tcPr>
            <w:tcW w:w="1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0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A22绩效指标明确性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明确</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明确</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eastAsia" w:eastAsia="宋体" w:cs="Times New Roman"/>
                <w:b w:val="0"/>
                <w:bCs/>
                <w:color w:val="auto"/>
                <w:kern w:val="0"/>
                <w:sz w:val="20"/>
                <w:szCs w:val="20"/>
                <w:highlight w:val="none"/>
                <w:lang w:val="en-US" w:eastAsia="zh-CN" w:bidi="ar"/>
              </w:rPr>
              <w:t>2</w:t>
            </w:r>
            <w:r>
              <w:rPr>
                <w:rFonts w:hint="default" w:ascii="Times New Roman" w:hAnsi="Times New Roman" w:eastAsia="宋体" w:cs="Times New Roman"/>
                <w:b w:val="0"/>
                <w:bCs/>
                <w:color w:val="auto"/>
                <w:kern w:val="0"/>
                <w:sz w:val="20"/>
                <w:szCs w:val="20"/>
                <w:highlight w:val="none"/>
                <w:lang w:bidi="ar"/>
              </w:rPr>
              <w:t>.00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eastAsia" w:eastAsia="宋体" w:cs="Times New Roman"/>
                <w:b w:val="0"/>
                <w:bCs/>
                <w:color w:val="auto"/>
                <w:kern w:val="0"/>
                <w:sz w:val="20"/>
                <w:szCs w:val="20"/>
                <w:highlight w:val="none"/>
                <w:lang w:val="en-US" w:eastAsia="zh-CN" w:bidi="ar"/>
              </w:rPr>
              <w:t>2</w:t>
            </w:r>
            <w:r>
              <w:rPr>
                <w:rFonts w:hint="default" w:ascii="Times New Roman" w:hAnsi="Times New Roman" w:eastAsia="宋体" w:cs="Times New Roman"/>
                <w:b w:val="0"/>
                <w:bCs/>
                <w:color w:val="auto"/>
                <w:kern w:val="0"/>
                <w:sz w:val="20"/>
                <w:szCs w:val="20"/>
                <w:highlight w:val="none"/>
                <w:lang w:bidi="ar"/>
              </w:rPr>
              <w:t>.00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288" w:hRule="atLeast"/>
        </w:trPr>
        <w:tc>
          <w:tcPr>
            <w:tcW w:w="1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0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A3资金投入（</w:t>
            </w:r>
            <w:r>
              <w:rPr>
                <w:rFonts w:hint="eastAsia" w:eastAsia="宋体" w:cs="Times New Roman"/>
                <w:b w:val="0"/>
                <w:bCs/>
                <w:color w:val="auto"/>
                <w:kern w:val="0"/>
                <w:sz w:val="20"/>
                <w:szCs w:val="20"/>
                <w:highlight w:val="none"/>
                <w:lang w:val="en-US" w:eastAsia="zh-CN" w:bidi="ar"/>
              </w:rPr>
              <w:t>3</w:t>
            </w:r>
            <w:r>
              <w:rPr>
                <w:rFonts w:hint="default" w:ascii="Times New Roman" w:hAnsi="Times New Roman" w:eastAsia="宋体" w:cs="Times New Roman"/>
                <w:b w:val="0"/>
                <w:bCs/>
                <w:color w:val="auto"/>
                <w:kern w:val="0"/>
                <w:sz w:val="20"/>
                <w:szCs w:val="20"/>
                <w:highlight w:val="none"/>
                <w:lang w:bidi="ar"/>
              </w:rPr>
              <w:t>.00分）　</w:t>
            </w: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A31预算编制科学性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科学</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科学</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eastAsia" w:eastAsia="宋体" w:cs="Times New Roman"/>
                <w:b w:val="0"/>
                <w:bCs/>
                <w:color w:val="auto"/>
                <w:kern w:val="0"/>
                <w:sz w:val="20"/>
                <w:szCs w:val="20"/>
                <w:highlight w:val="none"/>
                <w:lang w:val="en-US" w:eastAsia="zh-CN" w:bidi="ar"/>
              </w:rPr>
              <w:t>1.50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eastAsia" w:eastAsia="宋体" w:cs="Times New Roman"/>
                <w:b w:val="0"/>
                <w:bCs/>
                <w:color w:val="auto"/>
                <w:kern w:val="0"/>
                <w:sz w:val="20"/>
                <w:szCs w:val="20"/>
                <w:highlight w:val="none"/>
                <w:lang w:val="en-US" w:eastAsia="zh-CN" w:bidi="ar"/>
              </w:rPr>
              <w:t>1.50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136" w:hRule="atLeast"/>
        </w:trPr>
        <w:tc>
          <w:tcPr>
            <w:tcW w:w="1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0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A32资金分配合理性</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合理</w:t>
            </w: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合理</w:t>
            </w: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eastAsia" w:eastAsia="宋体" w:cs="Times New Roman"/>
                <w:b w:val="0"/>
                <w:bCs/>
                <w:color w:val="auto"/>
                <w:kern w:val="0"/>
                <w:sz w:val="20"/>
                <w:szCs w:val="20"/>
                <w:highlight w:val="none"/>
                <w:lang w:val="en-US" w:eastAsia="zh-CN" w:bidi="ar"/>
              </w:rPr>
              <w:t>1.50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eastAsia" w:eastAsia="宋体" w:cs="Times New Roman"/>
                <w:b w:val="0"/>
                <w:bCs/>
                <w:color w:val="auto"/>
                <w:kern w:val="0"/>
                <w:sz w:val="20"/>
                <w:szCs w:val="20"/>
                <w:highlight w:val="none"/>
                <w:lang w:val="en-US" w:eastAsia="zh-CN" w:bidi="ar"/>
              </w:rPr>
              <w:t>1.50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90" w:hRule="atLeast"/>
        </w:trPr>
        <w:tc>
          <w:tcPr>
            <w:tcW w:w="399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bidi="ar"/>
              </w:rPr>
              <w:t>合计</w:t>
            </w:r>
          </w:p>
        </w:tc>
        <w:tc>
          <w:tcPr>
            <w:tcW w:w="9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p>
        </w:tc>
        <w:tc>
          <w:tcPr>
            <w:tcW w:w="1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p>
        </w:tc>
        <w:tc>
          <w:tcPr>
            <w:tcW w:w="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val="en-US" w:eastAsia="zh-CN" w:bidi="ar"/>
              </w:rPr>
              <w:t>10</w:t>
            </w:r>
            <w:r>
              <w:rPr>
                <w:rFonts w:hint="default" w:ascii="Times New Roman" w:hAnsi="Times New Roman" w:eastAsia="宋体" w:cs="Times New Roman"/>
                <w:b w:val="0"/>
                <w:bCs/>
                <w:color w:val="auto"/>
                <w:kern w:val="0"/>
                <w:sz w:val="20"/>
                <w:szCs w:val="20"/>
                <w:highlight w:val="none"/>
                <w:lang w:bidi="ar"/>
              </w:rPr>
              <w:t>.00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val="en-US" w:eastAsia="zh-CN" w:bidi="ar"/>
              </w:rPr>
              <w:t>10</w:t>
            </w:r>
            <w:r>
              <w:rPr>
                <w:rFonts w:hint="default" w:ascii="Times New Roman" w:hAnsi="Times New Roman" w:eastAsia="宋体" w:cs="Times New Roman"/>
                <w:b w:val="0"/>
                <w:bCs/>
                <w:color w:val="auto"/>
                <w:kern w:val="0"/>
                <w:sz w:val="20"/>
                <w:szCs w:val="20"/>
                <w:highlight w:val="none"/>
                <w:lang w:bidi="ar"/>
              </w:rPr>
              <w:t>.00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
            </w:pPr>
            <w:r>
              <w:rPr>
                <w:rFonts w:hint="default" w:ascii="Times New Roman" w:hAnsi="Times New Roman" w:eastAsia="宋体" w:cs="Times New Roman"/>
                <w:b w:val="0"/>
                <w:bCs/>
                <w:color w:val="auto"/>
                <w:kern w:val="0"/>
                <w:sz w:val="20"/>
                <w:szCs w:val="20"/>
                <w:highlight w:val="none"/>
                <w:lang w:val="en-US" w:eastAsia="zh-CN" w:bidi="ar"/>
              </w:rPr>
              <w:t>100.00%</w:t>
            </w:r>
          </w:p>
        </w:tc>
      </w:tr>
    </w:tbl>
    <w:p>
      <w:pPr>
        <w:bidi w:val="0"/>
        <w:spacing w:line="240" w:lineRule="auto"/>
        <w:ind w:left="0" w:leftChars="0" w:firstLine="422" w:firstLineChars="200"/>
        <w:rPr>
          <w:rFonts w:hint="default" w:ascii="Times New Roman" w:hAnsi="Times New Roman" w:eastAsia="宋体" w:cs="Times New Roman"/>
          <w:b/>
          <w:bCs/>
          <w:color w:val="auto"/>
        </w:rPr>
      </w:pPr>
    </w:p>
    <w:p>
      <w:pPr>
        <w:bidi w:val="0"/>
        <w:ind w:left="0" w:leftChars="0" w:firstLine="422" w:firstLineChars="200"/>
        <w:rPr>
          <w:rFonts w:hint="default" w:ascii="Times New Roman" w:hAnsi="Times New Roman" w:cs="Times New Roman"/>
          <w:b/>
          <w:bCs/>
          <w:color w:val="auto"/>
          <w:lang w:val="en-US" w:eastAsia="zh-CN"/>
        </w:rPr>
      </w:pPr>
      <w:r>
        <w:rPr>
          <w:rFonts w:hint="default" w:ascii="Times New Roman" w:hAnsi="Times New Roman" w:eastAsia="宋体" w:cs="Times New Roman"/>
          <w:b/>
          <w:bCs/>
          <w:color w:val="auto"/>
        </w:rPr>
        <w:t>指标得分分析</w:t>
      </w:r>
      <w:r>
        <w:rPr>
          <w:rFonts w:hint="default" w:ascii="Times New Roman" w:hAnsi="Times New Roman" w:cs="Times New Roman"/>
          <w:b/>
          <w:bCs/>
          <w:color w:val="auto"/>
          <w:lang w:val="en-US" w:eastAsia="zh-CN"/>
        </w:rPr>
        <w:t>：</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（1）A11立项依据充分性：</w:t>
      </w:r>
    </w:p>
    <w:p>
      <w:pPr>
        <w:bidi w:val="0"/>
        <w:rPr>
          <w:rFonts w:hint="default"/>
          <w:color w:val="auto"/>
        </w:rPr>
      </w:pPr>
      <w:r>
        <w:rPr>
          <w:rFonts w:hint="default"/>
          <w:color w:val="auto"/>
        </w:rPr>
        <w:t>①该项目立项符合《新疆维吾尔自治区国民经济和社会发展第十四个五年规划和2035年远景目标纲要》第十二篇推进文化润疆</w:t>
      </w:r>
      <w:r>
        <w:rPr>
          <w:rFonts w:hint="eastAsia"/>
          <w:color w:val="auto"/>
          <w:lang w:eastAsia="zh-CN"/>
        </w:rPr>
        <w:t>、</w:t>
      </w:r>
      <w:r>
        <w:rPr>
          <w:rFonts w:hint="default"/>
          <w:color w:val="auto"/>
        </w:rPr>
        <w:t>筑牢共同团结奋斗的思想基础的规划要求</w:t>
      </w:r>
      <w:r>
        <w:rPr>
          <w:rFonts w:hint="eastAsia"/>
          <w:color w:val="auto"/>
          <w:lang w:eastAsia="zh-CN"/>
        </w:rPr>
        <w:t>：</w:t>
      </w:r>
      <w:del w:id="154" w:author="Administrator" w:date="2023-08-14T19:09:25Z">
        <w:r>
          <w:rPr>
            <w:rFonts w:hint="default"/>
            <w:color w:val="auto"/>
          </w:rPr>
          <w:delText>“</w:delText>
        </w:r>
      </w:del>
      <w:ins w:id="155" w:author="Administrator" w:date="2023-08-14T19:09:25Z">
        <w:r>
          <w:rPr>
            <w:rFonts w:hint="eastAsia"/>
            <w:color w:val="auto"/>
            <w:lang w:eastAsia="zh-CN"/>
          </w:rPr>
          <w:t>“</w:t>
        </w:r>
      </w:ins>
      <w:r>
        <w:rPr>
          <w:rFonts w:hint="default"/>
          <w:color w:val="auto"/>
        </w:rPr>
        <w:t>实施文艺精品战略，不断健全文艺扶持激励机制，加大对重点文艺项目的扶持，推出一批正确反映新疆历史、具有中华文化底蕴、彰显优秀民族文化特色、符合现代文明理念、反映各族群众现实生活的精品力作，建设一支具有正确历史观、民族观、国家观、文化观、爱党爱国爱疆的文艺人才队伍</w:t>
      </w:r>
      <w:del w:id="156" w:author="Administrator" w:date="2023-08-14T19:09:36Z">
        <w:r>
          <w:rPr>
            <w:rFonts w:hint="default"/>
            <w:color w:val="auto"/>
          </w:rPr>
          <w:delText>”</w:delText>
        </w:r>
      </w:del>
      <w:ins w:id="157" w:author="Administrator" w:date="2023-08-14T19:09:36Z">
        <w:r>
          <w:rPr>
            <w:rFonts w:hint="eastAsia"/>
            <w:color w:val="auto"/>
            <w:lang w:eastAsia="zh-CN"/>
          </w:rPr>
          <w:t>”</w:t>
        </w:r>
      </w:ins>
      <w:r>
        <w:rPr>
          <w:rFonts w:hint="eastAsia"/>
          <w:color w:val="auto"/>
          <w:lang w:eastAsia="zh-CN"/>
        </w:rPr>
        <w:t>。</w:t>
      </w:r>
      <w:r>
        <w:rPr>
          <w:rFonts w:hint="default"/>
          <w:color w:val="auto"/>
        </w:rPr>
        <w:t>故项目立项符合国家法律法规、国民经济发展规划和相关政策。</w:t>
      </w:r>
    </w:p>
    <w:p>
      <w:pPr>
        <w:bidi w:val="0"/>
        <w:rPr>
          <w:rFonts w:hint="default"/>
          <w:color w:val="auto"/>
        </w:rPr>
      </w:pPr>
      <w:r>
        <w:rPr>
          <w:rFonts w:hint="default"/>
          <w:color w:val="auto"/>
        </w:rPr>
        <w:t>②该项目立项符合《中华人民共和国公共文化服务保障法》</w:t>
      </w:r>
      <w:del w:id="158" w:author="Administrator" w:date="2023-08-14T19:09:25Z">
        <w:r>
          <w:rPr>
            <w:rFonts w:hint="eastAsia"/>
            <w:color w:val="auto"/>
            <w:lang w:eastAsia="zh-CN"/>
          </w:rPr>
          <w:delText>“</w:delText>
        </w:r>
      </w:del>
      <w:ins w:id="159" w:author="Administrator" w:date="2023-08-14T19:09:25Z">
        <w:r>
          <w:rPr>
            <w:rFonts w:hint="eastAsia"/>
            <w:color w:val="auto"/>
            <w:lang w:eastAsia="zh-CN"/>
          </w:rPr>
          <w:t>“</w:t>
        </w:r>
      </w:ins>
      <w:r>
        <w:rPr>
          <w:rFonts w:hint="default"/>
          <w:color w:val="auto"/>
        </w:rPr>
        <w:t>公益性文化单位应当完善服务项目、丰富服务内容，创造条件向公众提供免费或者优惠的文艺演出、陈列展览、电影放映、广播电视节目收听收看、阅读服务、艺术培训等，并为公众开展文化活动提供支持和帮助</w:t>
      </w:r>
      <w:del w:id="160" w:author="Administrator" w:date="2023-08-14T19:09:36Z">
        <w:r>
          <w:rPr>
            <w:rFonts w:hint="eastAsia"/>
            <w:color w:val="auto"/>
            <w:lang w:eastAsia="zh-CN"/>
          </w:rPr>
          <w:delText>”</w:delText>
        </w:r>
      </w:del>
      <w:ins w:id="161" w:author="Administrator" w:date="2023-08-14T19:09:36Z">
        <w:r>
          <w:rPr>
            <w:rFonts w:hint="eastAsia"/>
            <w:color w:val="auto"/>
            <w:lang w:eastAsia="zh-CN"/>
          </w:rPr>
          <w:t>”</w:t>
        </w:r>
      </w:ins>
      <w:r>
        <w:rPr>
          <w:rFonts w:hint="default"/>
          <w:color w:val="auto"/>
        </w:rPr>
        <w:t>的条例要求。</w:t>
      </w:r>
    </w:p>
    <w:p>
      <w:pPr>
        <w:bidi w:val="0"/>
        <w:rPr>
          <w:rFonts w:hint="default"/>
          <w:color w:val="auto"/>
        </w:rPr>
      </w:pPr>
      <w:r>
        <w:rPr>
          <w:rFonts w:hint="default"/>
          <w:color w:val="auto"/>
        </w:rPr>
        <w:t>③</w:t>
      </w:r>
      <w:r>
        <w:rPr>
          <w:rFonts w:hint="eastAsia" w:ascii="宋体" w:hAnsi="宋体" w:eastAsia="宋体" w:cs="宋体"/>
          <w:color w:val="auto"/>
        </w:rPr>
        <w:t>该项目立项符合巴楚县文化体育广播电视和旅游局</w:t>
      </w:r>
      <w:del w:id="162" w:author="Administrator" w:date="2023-08-14T19:09:25Z">
        <w:r>
          <w:rPr>
            <w:rFonts w:hint="eastAsia" w:ascii="宋体" w:hAnsi="宋体" w:eastAsia="宋体" w:cs="宋体"/>
            <w:color w:val="auto"/>
          </w:rPr>
          <w:delText>“</w:delText>
        </w:r>
      </w:del>
      <w:ins w:id="163" w:author="Administrator" w:date="2023-08-14T19:09:25Z">
        <w:r>
          <w:rPr>
            <w:rFonts w:hint="eastAsia" w:ascii="宋体" w:hAnsi="宋体" w:cs="宋体"/>
            <w:color w:val="auto"/>
            <w:lang w:eastAsia="zh-CN"/>
          </w:rPr>
          <w:t>“</w:t>
        </w:r>
      </w:ins>
      <w:r>
        <w:rPr>
          <w:rFonts w:hint="eastAsia" w:ascii="宋体" w:hAnsi="宋体" w:eastAsia="宋体" w:cs="宋体"/>
          <w:color w:val="auto"/>
        </w:rPr>
        <w:t>负责公共文化事业发展，推进县文化广播电视服务体系建设和旅游公共服务建设，深入实施文化惠民工程，统筹推进基本公共文化广播电视服务标准化、均等化</w:t>
      </w:r>
      <w:del w:id="164" w:author="Administrator" w:date="2023-08-14T19:09:36Z">
        <w:r>
          <w:rPr>
            <w:rFonts w:hint="eastAsia" w:ascii="宋体" w:hAnsi="宋体" w:eastAsia="宋体" w:cs="宋体"/>
            <w:color w:val="auto"/>
          </w:rPr>
          <w:delText>”</w:delText>
        </w:r>
      </w:del>
      <w:ins w:id="165" w:author="Administrator" w:date="2023-08-14T19:09:36Z">
        <w:r>
          <w:rPr>
            <w:rFonts w:hint="eastAsia" w:ascii="宋体" w:hAnsi="宋体" w:cs="宋体"/>
            <w:color w:val="auto"/>
            <w:lang w:eastAsia="zh-CN"/>
          </w:rPr>
          <w:t>”</w:t>
        </w:r>
      </w:ins>
      <w:r>
        <w:rPr>
          <w:rFonts w:hint="eastAsia" w:ascii="宋体" w:hAnsi="宋体" w:eastAsia="宋体" w:cs="宋体"/>
          <w:color w:val="auto"/>
        </w:rPr>
        <w:t>的部门职责，属于部门履职所需。</w:t>
      </w:r>
    </w:p>
    <w:p>
      <w:pPr>
        <w:bidi w:val="0"/>
        <w:rPr>
          <w:rFonts w:hint="default"/>
          <w:color w:val="auto"/>
        </w:rPr>
      </w:pPr>
      <w:r>
        <w:rPr>
          <w:rFonts w:hint="default"/>
          <w:color w:val="auto"/>
        </w:rPr>
        <w:t>④</w:t>
      </w:r>
      <w:r>
        <w:rPr>
          <w:rFonts w:hint="eastAsia" w:ascii="宋体" w:hAnsi="宋体" w:eastAsia="宋体" w:cs="宋体"/>
          <w:color w:val="auto"/>
        </w:rPr>
        <w:t>该项目资金为中央补助地方公共文化服务体系建设（重点项目）补助资金，用于补助巴楚县戏曲下乡活动开展，预算支出功能分类科目列</w:t>
      </w:r>
      <w:del w:id="166" w:author="Administrator" w:date="2023-08-14T19:09:25Z">
        <w:r>
          <w:rPr>
            <w:rFonts w:hint="eastAsia" w:ascii="宋体" w:hAnsi="宋体" w:eastAsia="宋体" w:cs="宋体"/>
            <w:color w:val="auto"/>
          </w:rPr>
          <w:delText>“</w:delText>
        </w:r>
      </w:del>
      <w:ins w:id="167" w:author="Administrator" w:date="2023-08-14T19:09:25Z">
        <w:r>
          <w:rPr>
            <w:rFonts w:hint="eastAsia" w:ascii="宋体" w:hAnsi="宋体" w:cs="宋体"/>
            <w:color w:val="auto"/>
            <w:lang w:eastAsia="zh-CN"/>
          </w:rPr>
          <w:t>“</w:t>
        </w:r>
      </w:ins>
      <w:r>
        <w:rPr>
          <w:rFonts w:hint="eastAsia" w:ascii="宋体" w:hAnsi="宋体" w:eastAsia="宋体" w:cs="宋体"/>
          <w:color w:val="auto"/>
        </w:rPr>
        <w:t>207文化旅游体育与传媒支出</w:t>
      </w:r>
      <w:del w:id="168" w:author="Administrator" w:date="2023-08-14T19:09:36Z">
        <w:r>
          <w:rPr>
            <w:rFonts w:hint="eastAsia" w:ascii="宋体" w:hAnsi="宋体" w:eastAsia="宋体" w:cs="宋体"/>
            <w:color w:val="auto"/>
          </w:rPr>
          <w:delText>”</w:delText>
        </w:r>
      </w:del>
      <w:ins w:id="169" w:author="Administrator" w:date="2023-08-14T19:09:36Z">
        <w:r>
          <w:rPr>
            <w:rFonts w:hint="eastAsia" w:ascii="宋体" w:hAnsi="宋体" w:cs="宋体"/>
            <w:color w:val="auto"/>
            <w:lang w:eastAsia="zh-CN"/>
          </w:rPr>
          <w:t>”</w:t>
        </w:r>
      </w:ins>
      <w:r>
        <w:rPr>
          <w:rFonts w:hint="eastAsia" w:ascii="宋体" w:hAnsi="宋体" w:eastAsia="宋体" w:cs="宋体"/>
          <w:color w:val="auto"/>
        </w:rPr>
        <w:t>，属于公共财政支持范围，是否符合中央、地方事权支出责任划分原则。</w:t>
      </w:r>
    </w:p>
    <w:p>
      <w:pPr>
        <w:bidi w:val="0"/>
        <w:rPr>
          <w:rFonts w:hint="default"/>
          <w:color w:val="auto"/>
        </w:rPr>
      </w:pPr>
      <w:r>
        <w:rPr>
          <w:rFonts w:hint="default"/>
          <w:color w:val="auto"/>
        </w:rPr>
        <w:t>⑤经查阅部门单位预决算公开文件，该项目不存在重复。</w:t>
      </w:r>
    </w:p>
    <w:p>
      <w:pPr>
        <w:bidi w:val="0"/>
        <w:rPr>
          <w:rFonts w:hint="default"/>
          <w:color w:val="auto"/>
        </w:rPr>
      </w:pPr>
      <w:r>
        <w:rPr>
          <w:rFonts w:hint="default"/>
          <w:color w:val="auto"/>
        </w:rPr>
        <w:t>该指标满分为</w:t>
      </w:r>
      <w:r>
        <w:rPr>
          <w:rFonts w:hint="eastAsia"/>
          <w:color w:val="auto"/>
          <w:lang w:val="en-US" w:eastAsia="zh-CN"/>
        </w:rPr>
        <w:t>1.5</w:t>
      </w:r>
      <w:r>
        <w:rPr>
          <w:rFonts w:hint="default"/>
          <w:color w:val="auto"/>
        </w:rPr>
        <w:t>0分，根据评分标准得</w:t>
      </w:r>
      <w:r>
        <w:rPr>
          <w:rFonts w:hint="eastAsia"/>
          <w:color w:val="auto"/>
          <w:lang w:val="en-US" w:eastAsia="zh-CN"/>
        </w:rPr>
        <w:t>1.5</w:t>
      </w:r>
      <w:r>
        <w:rPr>
          <w:rFonts w:hint="default"/>
          <w:color w:val="auto"/>
        </w:rPr>
        <w:t>0分。</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（2）A12立项程序规范性：</w:t>
      </w:r>
    </w:p>
    <w:p>
      <w:pPr>
        <w:bidi w:val="0"/>
        <w:rPr>
          <w:rFonts w:hint="default"/>
          <w:color w:val="auto"/>
        </w:rPr>
      </w:pPr>
      <w:r>
        <w:rPr>
          <w:rFonts w:hint="default"/>
          <w:color w:val="auto"/>
        </w:rPr>
        <w:t>根据《财政部关于印发&lt;中央补助地方公共文化服务体系建设专项资金管理暂行办法&gt;的通知》</w:t>
      </w:r>
      <w:r>
        <w:rPr>
          <w:rFonts w:hint="eastAsia"/>
          <w:color w:val="auto"/>
          <w:lang w:eastAsia="zh-CN"/>
        </w:rPr>
        <w:t>（</w:t>
      </w:r>
      <w:r>
        <w:rPr>
          <w:rFonts w:hint="default"/>
          <w:color w:val="auto"/>
        </w:rPr>
        <w:t>财教〔2015〕527号</w:t>
      </w:r>
      <w:r>
        <w:rPr>
          <w:rFonts w:hint="eastAsia"/>
          <w:color w:val="auto"/>
          <w:lang w:eastAsia="zh-CN"/>
        </w:rPr>
        <w:t>）</w:t>
      </w:r>
      <w:r>
        <w:rPr>
          <w:rFonts w:hint="default"/>
          <w:color w:val="auto"/>
        </w:rPr>
        <w:t>、《关于提前下达</w:t>
      </w:r>
      <w:del w:id="170" w:author="Administrator" w:date="2023-08-14T19:13:58Z">
        <w:r>
          <w:rPr>
            <w:rFonts w:hint="default"/>
            <w:color w:val="auto"/>
          </w:rPr>
          <w:delText xml:space="preserve"> </w:delText>
        </w:r>
      </w:del>
      <w:r>
        <w:rPr>
          <w:rFonts w:hint="default"/>
          <w:color w:val="auto"/>
        </w:rPr>
        <w:t>2022</w:t>
      </w:r>
      <w:del w:id="171" w:author="Administrator" w:date="2023-08-14T19:14:00Z">
        <w:r>
          <w:rPr>
            <w:rFonts w:hint="default"/>
            <w:color w:val="auto"/>
          </w:rPr>
          <w:delText xml:space="preserve"> </w:delText>
        </w:r>
      </w:del>
      <w:r>
        <w:rPr>
          <w:rFonts w:hint="default"/>
          <w:color w:val="auto"/>
        </w:rPr>
        <w:t>年中央补助地方公共文化服务体系建设（重点项目）补助资金预算的通知》（喀地财教〔2022〕10号）、《2022年中央补助地方公共服务体系建设补助资金戏曲进乡补助分配表》等资金文件，该项目</w:t>
      </w:r>
      <w:r>
        <w:rPr>
          <w:rFonts w:hint="eastAsia"/>
          <w:color w:val="auto"/>
          <w:lang w:val="en-US" w:eastAsia="zh-CN"/>
        </w:rPr>
        <w:t>根据</w:t>
      </w:r>
      <w:r>
        <w:rPr>
          <w:rFonts w:hint="default"/>
          <w:color w:val="auto"/>
        </w:rPr>
        <w:t>自治区财政厅下达的中央补助地方公共文化服务体系建设（重点项目）补助资金</w:t>
      </w:r>
      <w:r>
        <w:rPr>
          <w:rFonts w:hint="eastAsia"/>
          <w:color w:val="auto"/>
          <w:lang w:val="en-US" w:eastAsia="zh-CN"/>
        </w:rPr>
        <w:t>安排部署的任务实施</w:t>
      </w:r>
      <w:r>
        <w:rPr>
          <w:rFonts w:hint="default"/>
          <w:color w:val="auto"/>
        </w:rPr>
        <w:t>，项目是按照规定的程序申请设立</w:t>
      </w:r>
      <w:r>
        <w:rPr>
          <w:rFonts w:hint="eastAsia"/>
          <w:color w:val="auto"/>
          <w:lang w:eastAsia="zh-CN"/>
        </w:rPr>
        <w:t>，</w:t>
      </w:r>
      <w:r>
        <w:rPr>
          <w:rFonts w:hint="eastAsia"/>
          <w:color w:val="auto"/>
          <w:lang w:val="en-US" w:eastAsia="zh-CN"/>
        </w:rPr>
        <w:t>项目立项程序规范</w:t>
      </w:r>
      <w:r>
        <w:rPr>
          <w:rFonts w:hint="default"/>
          <w:color w:val="auto"/>
        </w:rPr>
        <w:t>。</w:t>
      </w:r>
    </w:p>
    <w:p>
      <w:pPr>
        <w:bidi w:val="0"/>
        <w:rPr>
          <w:rFonts w:hint="default"/>
          <w:color w:val="auto"/>
        </w:rPr>
      </w:pPr>
      <w:r>
        <w:rPr>
          <w:rFonts w:hint="default"/>
          <w:color w:val="auto"/>
        </w:rPr>
        <w:t>该指标满分为</w:t>
      </w:r>
      <w:r>
        <w:rPr>
          <w:rFonts w:hint="eastAsia"/>
          <w:color w:val="auto"/>
          <w:lang w:val="en-US" w:eastAsia="zh-CN"/>
        </w:rPr>
        <w:t>1.50</w:t>
      </w:r>
      <w:r>
        <w:rPr>
          <w:rFonts w:hint="default"/>
          <w:color w:val="auto"/>
        </w:rPr>
        <w:t>分，根据评分标准得</w:t>
      </w:r>
      <w:r>
        <w:rPr>
          <w:rFonts w:hint="eastAsia"/>
          <w:color w:val="auto"/>
          <w:lang w:val="en-US" w:eastAsia="zh-CN"/>
        </w:rPr>
        <w:t>1.50</w:t>
      </w:r>
      <w:r>
        <w:rPr>
          <w:rFonts w:hint="default"/>
          <w:color w:val="auto"/>
        </w:rPr>
        <w:t>分。</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（3）A21绩效目标合理性：</w:t>
      </w:r>
    </w:p>
    <w:p>
      <w:pPr>
        <w:bidi w:val="0"/>
        <w:rPr>
          <w:rFonts w:hint="eastAsia"/>
          <w:color w:val="auto"/>
          <w:lang w:eastAsia="zh-CN"/>
        </w:rPr>
      </w:pPr>
      <w:r>
        <w:rPr>
          <w:rFonts w:hint="default"/>
          <w:color w:val="auto"/>
        </w:rPr>
        <w:t>①根据项目实施单位提供的《专项预算项目支出绩效目标申报表》可知，项目有绩效目标，具体目标内容是</w:t>
      </w:r>
      <w:r>
        <w:rPr>
          <w:rFonts w:hint="eastAsia" w:ascii="宋体" w:hAnsi="宋体" w:cs="宋体"/>
          <w:color w:val="auto"/>
          <w:lang w:eastAsia="zh-CN"/>
        </w:rPr>
        <w:t>：</w:t>
      </w:r>
      <w:del w:id="172" w:author="Administrator" w:date="2023-08-14T19:09:25Z">
        <w:r>
          <w:rPr>
            <w:rFonts w:hint="eastAsia" w:ascii="宋体" w:hAnsi="宋体" w:cs="宋体"/>
            <w:color w:val="auto"/>
          </w:rPr>
          <w:delText>“</w:delText>
        </w:r>
      </w:del>
      <w:ins w:id="173" w:author="Administrator" w:date="2023-08-14T19:09:25Z">
        <w:r>
          <w:rPr>
            <w:rFonts w:hint="eastAsia" w:ascii="宋体" w:hAnsi="宋体" w:cs="宋体"/>
            <w:color w:val="auto"/>
            <w:lang w:eastAsia="zh-CN"/>
          </w:rPr>
          <w:t>“</w:t>
        </w:r>
      </w:ins>
      <w:r>
        <w:rPr>
          <w:rFonts w:hint="eastAsia" w:ascii="宋体" w:hAnsi="宋体" w:cs="宋体"/>
          <w:color w:val="auto"/>
        </w:rPr>
        <w:t>目标1</w:t>
      </w:r>
      <w:r>
        <w:rPr>
          <w:rFonts w:hint="eastAsia" w:ascii="宋体" w:hAnsi="宋体" w:cs="宋体"/>
          <w:color w:val="auto"/>
          <w:lang w:eastAsia="zh-CN"/>
        </w:rPr>
        <w:t>：</w:t>
      </w:r>
      <w:r>
        <w:rPr>
          <w:rFonts w:hint="eastAsia" w:ascii="宋体" w:hAnsi="宋体" w:cs="宋体"/>
          <w:color w:val="auto"/>
        </w:rPr>
        <w:t>在12个乡镇演出戏曲节目，一场次</w:t>
      </w:r>
      <w:r>
        <w:rPr>
          <w:rFonts w:hint="default" w:ascii="Times New Roman" w:hAnsi="Times New Roman" w:cs="Times New Roman"/>
          <w:color w:val="auto"/>
        </w:rPr>
        <w:t>5000</w:t>
      </w:r>
      <w:r>
        <w:rPr>
          <w:rFonts w:hint="eastAsia" w:ascii="宋体" w:hAnsi="宋体" w:cs="宋体"/>
          <w:color w:val="auto"/>
        </w:rPr>
        <w:t>元，一共花费</w:t>
      </w:r>
      <w:r>
        <w:rPr>
          <w:rFonts w:hint="default" w:ascii="Times New Roman" w:hAnsi="Times New Roman" w:cs="Times New Roman"/>
          <w:color w:val="auto"/>
        </w:rPr>
        <w:t>36</w:t>
      </w:r>
      <w:r>
        <w:rPr>
          <w:rFonts w:hint="eastAsia" w:ascii="宋体" w:hAnsi="宋体" w:cs="宋体"/>
          <w:color w:val="auto"/>
        </w:rPr>
        <w:t>万元。目标2</w:t>
      </w:r>
      <w:r>
        <w:rPr>
          <w:rFonts w:hint="eastAsia" w:ascii="宋体" w:hAnsi="宋体" w:cs="宋体"/>
          <w:color w:val="auto"/>
          <w:lang w:eastAsia="zh-CN"/>
        </w:rPr>
        <w:t>：</w:t>
      </w:r>
      <w:r>
        <w:rPr>
          <w:rFonts w:hint="eastAsia" w:ascii="宋体" w:hAnsi="宋体" w:cs="宋体"/>
          <w:color w:val="auto"/>
        </w:rPr>
        <w:t>传播戏曲文化，加强群众精神文明活动，提高全县精神文明建设进程</w:t>
      </w:r>
      <w:del w:id="174" w:author="Administrator" w:date="2023-08-14T19:09:36Z">
        <w:r>
          <w:rPr>
            <w:rFonts w:hint="eastAsia" w:ascii="宋体" w:hAnsi="宋体" w:cs="宋体"/>
            <w:color w:val="auto"/>
          </w:rPr>
          <w:delText>”</w:delText>
        </w:r>
      </w:del>
      <w:ins w:id="175" w:author="Administrator" w:date="2023-08-14T19:09:36Z">
        <w:r>
          <w:rPr>
            <w:rFonts w:hint="eastAsia" w:ascii="宋体" w:hAnsi="宋体" w:cs="宋体"/>
            <w:color w:val="auto"/>
            <w:lang w:eastAsia="zh-CN"/>
          </w:rPr>
          <w:t>”</w:t>
        </w:r>
      </w:ins>
      <w:r>
        <w:rPr>
          <w:rFonts w:hint="eastAsia" w:ascii="宋体" w:hAnsi="宋体" w:cs="宋体"/>
          <w:color w:val="auto"/>
          <w:lang w:eastAsia="zh-CN"/>
        </w:rPr>
        <w:t>。</w:t>
      </w:r>
    </w:p>
    <w:p>
      <w:pPr>
        <w:bidi w:val="0"/>
        <w:rPr>
          <w:rFonts w:hint="eastAsia"/>
          <w:color w:val="auto"/>
          <w:lang w:eastAsia="zh-CN"/>
        </w:rPr>
      </w:pPr>
      <w:r>
        <w:rPr>
          <w:rFonts w:hint="default"/>
          <w:color w:val="auto"/>
        </w:rPr>
        <w:t>②根据项目资金申报及审核拨付的过程文件等资料，本项目共计执行35.23</w:t>
      </w:r>
      <w:r>
        <w:rPr>
          <w:rFonts w:hint="eastAsia"/>
          <w:color w:val="auto"/>
          <w:lang w:val="en-US" w:eastAsia="zh-CN"/>
        </w:rPr>
        <w:t>万</w:t>
      </w:r>
      <w:r>
        <w:rPr>
          <w:rFonts w:hint="default"/>
          <w:color w:val="auto"/>
        </w:rPr>
        <w:t>元，均用于2022年文工团戏曲下乡工作的保障支出，</w:t>
      </w:r>
      <w:r>
        <w:rPr>
          <w:rFonts w:hint="eastAsia"/>
          <w:color w:val="auto"/>
          <w:lang w:val="en-US" w:eastAsia="zh-CN"/>
        </w:rPr>
        <w:t>包含</w:t>
      </w:r>
      <w:r>
        <w:rPr>
          <w:rFonts w:hint="default"/>
          <w:color w:val="auto"/>
        </w:rPr>
        <w:t>临时工资、服装道具采购、乐器采购、车辆保障等。项目绩效目标与实际工作内容具有相关性</w:t>
      </w:r>
      <w:r>
        <w:rPr>
          <w:rFonts w:hint="eastAsia"/>
          <w:color w:val="auto"/>
          <w:lang w:eastAsia="zh-CN"/>
        </w:rPr>
        <w:t>。</w:t>
      </w:r>
    </w:p>
    <w:p>
      <w:pPr>
        <w:bidi w:val="0"/>
        <w:rPr>
          <w:rFonts w:hint="default"/>
          <w:color w:val="auto"/>
        </w:rPr>
      </w:pPr>
      <w:r>
        <w:rPr>
          <w:rFonts w:hint="default"/>
          <w:color w:val="auto"/>
        </w:rPr>
        <w:t>③项目预期产出效益和效果根据项目的实际用途及相关政策文件要求设置，通过项目实施，传播戏曲文化，加强群众精神文明活动，提高全县精神文明建设进程，项目预期产出效益和效果符合正常的业绩水平。</w:t>
      </w:r>
    </w:p>
    <w:p>
      <w:pPr>
        <w:bidi w:val="0"/>
        <w:rPr>
          <w:rFonts w:hint="default"/>
          <w:color w:val="auto"/>
        </w:rPr>
      </w:pPr>
      <w:r>
        <w:rPr>
          <w:rFonts w:hint="default"/>
          <w:color w:val="auto"/>
        </w:rPr>
        <w:t>④经查阅项目资金下达文件，</w:t>
      </w:r>
      <w:r>
        <w:rPr>
          <w:rFonts w:hint="eastAsia"/>
          <w:color w:val="auto"/>
          <w:lang w:val="en-US" w:eastAsia="zh-CN"/>
        </w:rPr>
        <w:t>该</w:t>
      </w:r>
      <w:r>
        <w:rPr>
          <w:rFonts w:hint="default"/>
          <w:color w:val="auto"/>
        </w:rPr>
        <w:t>项目中央补助地方公共文化服务体系建设（重点项目）补助资金到位资金36.00万元。根据《专项预算项目支出绩效目标申报表》，绩效目标表填报的预算资金总额度与到位资金一致，故绩效目标确定的预算与预算确定的项目资金量匹配。</w:t>
      </w:r>
    </w:p>
    <w:p>
      <w:pPr>
        <w:bidi w:val="0"/>
        <w:rPr>
          <w:rFonts w:hint="default"/>
          <w:color w:val="auto"/>
        </w:rPr>
      </w:pPr>
      <w:r>
        <w:rPr>
          <w:rFonts w:hint="default"/>
          <w:color w:val="auto"/>
        </w:rPr>
        <w:t>该指标满分为2.00分，根据评分标准得2.00分。</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（4）A22绩效指标明确性：</w:t>
      </w:r>
    </w:p>
    <w:p>
      <w:pPr>
        <w:bidi w:val="0"/>
        <w:rPr>
          <w:rFonts w:hint="default"/>
          <w:color w:val="auto"/>
        </w:rPr>
      </w:pPr>
      <w:r>
        <w:rPr>
          <w:rFonts w:hint="default"/>
          <w:color w:val="auto"/>
        </w:rPr>
        <w:t>①根据《专项预算项目支出绩效目标申报表》分析可知，该项目共设立一级指标3个，二级指标7个，三级指标11个，项目实施单位已将绩效目标细化分解为具体的绩效指标。</w:t>
      </w:r>
    </w:p>
    <w:p>
      <w:pPr>
        <w:bidi w:val="0"/>
        <w:rPr>
          <w:rFonts w:hint="default"/>
          <w:color w:val="auto"/>
        </w:rPr>
      </w:pPr>
      <w:r>
        <w:rPr>
          <w:rFonts w:hint="default"/>
          <w:color w:val="auto"/>
        </w:rPr>
        <w:t>②该项目已设置三级指标11个，其中定量指标8个，定性指标3个，指标量化率为72.73％，指标量化率达到目标，符合财政要求绩效目标设置的</w:t>
      </w:r>
      <w:del w:id="176" w:author="Administrator" w:date="2023-08-14T19:09:25Z">
        <w:r>
          <w:rPr>
            <w:rFonts w:hint="default"/>
            <w:color w:val="auto"/>
          </w:rPr>
          <w:delText>“</w:delText>
        </w:r>
      </w:del>
      <w:ins w:id="177" w:author="Administrator" w:date="2023-08-14T19:09:25Z">
        <w:r>
          <w:rPr>
            <w:rFonts w:hint="eastAsia"/>
            <w:color w:val="auto"/>
            <w:lang w:eastAsia="zh-CN"/>
          </w:rPr>
          <w:t>“</w:t>
        </w:r>
      </w:ins>
      <w:r>
        <w:rPr>
          <w:rFonts w:hint="default"/>
          <w:color w:val="auto"/>
        </w:rPr>
        <w:t>双七</w:t>
      </w:r>
      <w:del w:id="178" w:author="Administrator" w:date="2023-08-14T19:09:36Z">
        <w:r>
          <w:rPr>
            <w:rFonts w:hint="default"/>
            <w:color w:val="auto"/>
          </w:rPr>
          <w:delText>”</w:delText>
        </w:r>
      </w:del>
      <w:ins w:id="179" w:author="Administrator" w:date="2023-08-14T19:09:36Z">
        <w:r>
          <w:rPr>
            <w:rFonts w:hint="eastAsia"/>
            <w:color w:val="auto"/>
            <w:lang w:eastAsia="zh-CN"/>
          </w:rPr>
          <w:t>”</w:t>
        </w:r>
      </w:ins>
      <w:r>
        <w:rPr>
          <w:rFonts w:hint="default"/>
          <w:color w:val="auto"/>
        </w:rPr>
        <w:t>原则。经评价分析，项目实施后可产生预期的社会效益，项目指标设置有相应的时效指标，项目绩效目标设置与预算关联性紧密，绩效目标和指标具备明确性、可衡量性、可实现性、相关性、时限性。</w:t>
      </w:r>
    </w:p>
    <w:p>
      <w:pPr>
        <w:bidi w:val="0"/>
        <w:rPr>
          <w:rFonts w:hint="default"/>
          <w:color w:val="auto"/>
        </w:rPr>
      </w:pPr>
      <w:r>
        <w:rPr>
          <w:rFonts w:hint="default"/>
          <w:color w:val="auto"/>
        </w:rPr>
        <w:t>该指标满分为</w:t>
      </w:r>
      <w:r>
        <w:rPr>
          <w:rFonts w:hint="eastAsia"/>
          <w:color w:val="auto"/>
          <w:lang w:val="en-US" w:eastAsia="zh-CN"/>
        </w:rPr>
        <w:t>2</w:t>
      </w:r>
      <w:r>
        <w:rPr>
          <w:rFonts w:hint="default"/>
          <w:color w:val="auto"/>
        </w:rPr>
        <w:t>.00分，根据评分标准得</w:t>
      </w:r>
      <w:r>
        <w:rPr>
          <w:rFonts w:hint="eastAsia"/>
          <w:color w:val="auto"/>
          <w:lang w:val="en-US" w:eastAsia="zh-CN"/>
        </w:rPr>
        <w:t>2</w:t>
      </w:r>
      <w:r>
        <w:rPr>
          <w:rFonts w:hint="default"/>
          <w:color w:val="auto"/>
        </w:rPr>
        <w:t>.00分。</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（5）A31预算编制科学性：</w:t>
      </w:r>
    </w:p>
    <w:p>
      <w:pPr>
        <w:bidi w:val="0"/>
        <w:rPr>
          <w:rFonts w:hint="default"/>
          <w:color w:val="auto"/>
        </w:rPr>
      </w:pPr>
      <w:r>
        <w:rPr>
          <w:rFonts w:hint="eastAsia"/>
          <w:color w:val="auto"/>
          <w:lang w:val="en-US" w:eastAsia="zh-CN"/>
        </w:rPr>
        <w:t>经查证，</w:t>
      </w:r>
      <w:r>
        <w:rPr>
          <w:rFonts w:hint="default"/>
          <w:color w:val="auto"/>
        </w:rPr>
        <w:t>该项目资金来源为中央补助地方公共文化服务体系建设（重点项目）补助资金，项目预算资金由上级财政安排下达，项目严格依照《财政部关于印发&lt;中央补助地方公共文化服务体系建设专项资金管理暂行办法&gt;的通知》</w:t>
      </w:r>
      <w:r>
        <w:rPr>
          <w:rFonts w:hint="eastAsia"/>
          <w:color w:val="auto"/>
          <w:lang w:eastAsia="zh-CN"/>
        </w:rPr>
        <w:t>（</w:t>
      </w:r>
      <w:r>
        <w:rPr>
          <w:rFonts w:hint="default"/>
          <w:color w:val="auto"/>
        </w:rPr>
        <w:t>财教〔2015〕527号</w:t>
      </w:r>
      <w:r>
        <w:rPr>
          <w:rFonts w:hint="eastAsia"/>
          <w:color w:val="auto"/>
          <w:lang w:eastAsia="zh-CN"/>
        </w:rPr>
        <w:t>）</w:t>
      </w:r>
      <w:r>
        <w:rPr>
          <w:rFonts w:hint="default"/>
          <w:color w:val="auto"/>
        </w:rPr>
        <w:t>执行</w:t>
      </w:r>
      <w:r>
        <w:rPr>
          <w:rFonts w:hint="eastAsia"/>
          <w:color w:val="auto"/>
          <w:lang w:eastAsia="zh-CN"/>
        </w:rPr>
        <w:t>，</w:t>
      </w:r>
      <w:r>
        <w:rPr>
          <w:rFonts w:hint="default"/>
          <w:color w:val="auto"/>
        </w:rPr>
        <w:t>项目预算额度分配依据充分</w:t>
      </w:r>
      <w:r>
        <w:rPr>
          <w:rFonts w:hint="eastAsia"/>
          <w:color w:val="auto"/>
          <w:lang w:eastAsia="zh-CN"/>
        </w:rPr>
        <w:t>。</w:t>
      </w:r>
      <w:r>
        <w:rPr>
          <w:rFonts w:hint="eastAsia"/>
          <w:color w:val="auto"/>
          <w:lang w:val="en-US" w:eastAsia="zh-CN"/>
        </w:rPr>
        <w:t>项目资金</w:t>
      </w:r>
      <w:r>
        <w:rPr>
          <w:rFonts w:hint="default"/>
          <w:color w:val="auto"/>
        </w:rPr>
        <w:t>均用于2022年文工团戏曲下乡工作的保障支出</w:t>
      </w:r>
      <w:r>
        <w:rPr>
          <w:rFonts w:hint="eastAsia"/>
          <w:color w:val="auto"/>
          <w:lang w:eastAsia="zh-CN"/>
        </w:rPr>
        <w:t>，</w:t>
      </w:r>
      <w:r>
        <w:rPr>
          <w:rFonts w:hint="default"/>
          <w:color w:val="auto"/>
        </w:rPr>
        <w:t>在预算规模内完成了</w:t>
      </w:r>
      <w:r>
        <w:rPr>
          <w:rFonts w:hint="eastAsia"/>
          <w:color w:val="auto"/>
          <w:lang w:val="en-US" w:eastAsia="zh-CN"/>
        </w:rPr>
        <w:t>项目</w:t>
      </w:r>
      <w:r>
        <w:rPr>
          <w:rFonts w:hint="default"/>
          <w:color w:val="auto"/>
        </w:rPr>
        <w:t>工作，预算内容与项目内容</w:t>
      </w:r>
      <w:r>
        <w:rPr>
          <w:rFonts w:hint="eastAsia"/>
          <w:color w:val="auto"/>
          <w:lang w:val="en-US" w:eastAsia="zh-CN"/>
        </w:rPr>
        <w:t>匹配</w:t>
      </w:r>
      <w:del w:id="180" w:author="Administrator" w:date="2023-08-14T19:14:27Z">
        <w:r>
          <w:rPr>
            <w:rFonts w:hint="eastAsia"/>
            <w:color w:val="auto"/>
            <w:lang w:eastAsia="zh-CN"/>
          </w:rPr>
          <w:delText>，</w:delText>
        </w:r>
      </w:del>
      <w:r>
        <w:rPr>
          <w:rFonts w:hint="default"/>
          <w:color w:val="auto"/>
        </w:rPr>
        <w:t>。</w:t>
      </w:r>
    </w:p>
    <w:p>
      <w:pPr>
        <w:ind w:firstLine="420"/>
        <w:rPr>
          <w:rFonts w:hint="default" w:ascii="Times New Roman" w:hAnsi="Times New Roman" w:cs="Times New Roman"/>
          <w:color w:val="auto"/>
        </w:rPr>
      </w:pPr>
      <w:r>
        <w:rPr>
          <w:rFonts w:hint="default" w:ascii="Times New Roman" w:hAnsi="Times New Roman" w:eastAsia="宋体" w:cs="Times New Roman"/>
          <w:color w:val="auto"/>
        </w:rPr>
        <w:t>该指标满分为</w:t>
      </w:r>
      <w:r>
        <w:rPr>
          <w:rFonts w:hint="eastAsia" w:ascii="Times New Roman" w:hAnsi="Times New Roman" w:eastAsia="宋体" w:cs="Times New Roman"/>
          <w:color w:val="auto"/>
          <w:lang w:val="en-US" w:eastAsia="zh-CN"/>
        </w:rPr>
        <w:t>1.5</w:t>
      </w:r>
      <w:r>
        <w:rPr>
          <w:rFonts w:hint="default" w:ascii="Times New Roman" w:hAnsi="Times New Roman" w:eastAsia="宋体" w:cs="Times New Roman"/>
          <w:color w:val="auto"/>
        </w:rPr>
        <w:t>0分，根据评分标准得</w:t>
      </w:r>
      <w:r>
        <w:rPr>
          <w:rFonts w:hint="eastAsia" w:ascii="Times New Roman" w:hAnsi="Times New Roman" w:eastAsia="宋体" w:cs="Times New Roman"/>
          <w:color w:val="auto"/>
          <w:lang w:val="en-US" w:eastAsia="zh-CN"/>
        </w:rPr>
        <w:t>1.5</w:t>
      </w:r>
      <w:r>
        <w:rPr>
          <w:rFonts w:hint="default" w:ascii="Times New Roman" w:hAnsi="Times New Roman" w:eastAsia="宋体" w:cs="Times New Roman"/>
          <w:color w:val="auto"/>
        </w:rPr>
        <w:t>0分。</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（6）A32资金分配合理性：</w:t>
      </w:r>
    </w:p>
    <w:p>
      <w:pPr>
        <w:bidi w:val="0"/>
        <w:rPr>
          <w:rFonts w:hint="default"/>
          <w:color w:val="auto"/>
        </w:rPr>
      </w:pPr>
      <w:r>
        <w:rPr>
          <w:rFonts w:hint="default"/>
          <w:color w:val="auto"/>
        </w:rPr>
        <w:t>根据《财政部关于印发&lt;中央补助地方公共文化服务体系建设专项资金管理暂行办法&gt;的通知》</w:t>
      </w:r>
      <w:r>
        <w:rPr>
          <w:rFonts w:hint="eastAsia"/>
          <w:color w:val="auto"/>
          <w:lang w:eastAsia="zh-CN"/>
        </w:rPr>
        <w:t>（</w:t>
      </w:r>
      <w:r>
        <w:rPr>
          <w:rFonts w:hint="default"/>
          <w:color w:val="auto"/>
        </w:rPr>
        <w:t>财教〔2015〕527号</w:t>
      </w:r>
      <w:r>
        <w:rPr>
          <w:rFonts w:hint="eastAsia"/>
          <w:color w:val="auto"/>
          <w:lang w:eastAsia="zh-CN"/>
        </w:rPr>
        <w:t>）</w:t>
      </w:r>
      <w:r>
        <w:rPr>
          <w:rFonts w:hint="default"/>
          <w:color w:val="auto"/>
        </w:rPr>
        <w:t>、《关于提前下达</w:t>
      </w:r>
      <w:del w:id="181" w:author="Administrator" w:date="2023-08-14T19:14:34Z">
        <w:r>
          <w:rPr>
            <w:rFonts w:hint="default"/>
            <w:color w:val="auto"/>
          </w:rPr>
          <w:delText xml:space="preserve"> </w:delText>
        </w:r>
      </w:del>
      <w:r>
        <w:rPr>
          <w:rFonts w:hint="default"/>
          <w:color w:val="auto"/>
        </w:rPr>
        <w:t>2022</w:t>
      </w:r>
      <w:del w:id="182" w:author="Administrator" w:date="2023-08-14T19:14:36Z">
        <w:r>
          <w:rPr>
            <w:rFonts w:hint="default"/>
            <w:color w:val="auto"/>
          </w:rPr>
          <w:delText xml:space="preserve"> </w:delText>
        </w:r>
      </w:del>
      <w:r>
        <w:rPr>
          <w:rFonts w:hint="default"/>
          <w:color w:val="auto"/>
        </w:rPr>
        <w:t>年中央补助地方公共文化服务体系建设（重点项目）补助资金预算的通知》（喀地财教〔2022〕10号）、《2022年中央补助地方公共服务体系建设补助资金戏曲进乡补助分配表》等资金文件，该项目是经自治区财政厅下达的中央补助地方公共文化服务体系建设（重点项目）补助资金，项目按照2022年中央及自治区分解下达的中央补助地方公共文化服务体系建设（重点项目）补助资金下达文件分配预算资金，分配依据充分。预算确定的资金量按照实际情况进行拨付，资金分配额度合理，与项目单位实际相适应。</w:t>
      </w:r>
    </w:p>
    <w:p>
      <w:pPr>
        <w:bidi w:val="0"/>
        <w:rPr>
          <w:rFonts w:hint="default"/>
          <w:color w:val="auto"/>
        </w:rPr>
      </w:pPr>
      <w:r>
        <w:rPr>
          <w:rFonts w:hint="default"/>
          <w:color w:val="auto"/>
        </w:rPr>
        <w:t>该指标满分为</w:t>
      </w:r>
      <w:r>
        <w:rPr>
          <w:rFonts w:hint="eastAsia"/>
          <w:color w:val="auto"/>
          <w:lang w:val="en-US" w:eastAsia="zh-CN"/>
        </w:rPr>
        <w:t>1.50</w:t>
      </w:r>
      <w:r>
        <w:rPr>
          <w:rFonts w:hint="default"/>
          <w:color w:val="auto"/>
        </w:rPr>
        <w:t>分，根据评分标准得</w:t>
      </w:r>
      <w:r>
        <w:rPr>
          <w:rFonts w:hint="eastAsia"/>
          <w:color w:val="auto"/>
          <w:lang w:val="en-US" w:eastAsia="zh-CN"/>
        </w:rPr>
        <w:t>1.5</w:t>
      </w:r>
      <w:r>
        <w:rPr>
          <w:rFonts w:hint="default"/>
          <w:color w:val="auto"/>
        </w:rPr>
        <w:t>0分。</w:t>
      </w:r>
    </w:p>
    <w:p>
      <w:pPr>
        <w:pStyle w:val="3"/>
        <w:bidi w:val="0"/>
        <w:rPr>
          <w:rFonts w:hint="default" w:ascii="Times New Roman" w:hAnsi="Times New Roman" w:cs="Times New Roman"/>
          <w:color w:val="auto"/>
          <w:lang w:val="en-US" w:eastAsia="zh-CN"/>
        </w:rPr>
      </w:pPr>
      <w:bookmarkStart w:id="52" w:name="_Toc11718"/>
      <w:r>
        <w:rPr>
          <w:rFonts w:hint="default" w:ascii="Times New Roman" w:hAnsi="Times New Roman" w:cs="Times New Roman"/>
          <w:color w:val="auto"/>
          <w:lang w:val="en-US" w:eastAsia="zh-CN"/>
        </w:rPr>
        <w:t>（二）项目过程情况</w:t>
      </w:r>
      <w:bookmarkEnd w:id="52"/>
      <w:del w:id="183" w:author="Administrator" w:date="2023-08-14T19:15:03Z">
        <w:r>
          <w:rPr>
            <w:rFonts w:hint="default" w:ascii="Times New Roman" w:hAnsi="Times New Roman" w:cs="Times New Roman"/>
            <w:color w:val="auto"/>
            <w:lang w:val="en-US" w:eastAsia="zh-CN"/>
          </w:rPr>
          <w:delText xml:space="preserve"> </w:delText>
        </w:r>
      </w:del>
    </w:p>
    <w:p>
      <w:pPr>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项目</w:t>
      </w:r>
      <w:r>
        <w:rPr>
          <w:rFonts w:hint="default" w:ascii="Times New Roman" w:hAnsi="Times New Roman" w:cs="Times New Roman"/>
          <w:color w:val="auto"/>
          <w:highlight w:val="none"/>
          <w:lang w:val="en-US" w:eastAsia="zh-CN"/>
        </w:rPr>
        <w:t>过程</w:t>
      </w:r>
      <w:r>
        <w:rPr>
          <w:rFonts w:hint="default" w:ascii="Times New Roman" w:hAnsi="Times New Roman" w:cs="Times New Roman"/>
          <w:color w:val="auto"/>
          <w:highlight w:val="none"/>
          <w:lang w:eastAsia="zh-CN"/>
        </w:rPr>
        <w:t>类指标由</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个二级指标和</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个三级指标构成，权重分</w:t>
      </w:r>
      <w:r>
        <w:rPr>
          <w:rFonts w:hint="eastAsia" w:ascii="Times New Roman" w:hAnsi="Times New Roman" w:cs="Times New Roman"/>
          <w:color w:val="auto"/>
          <w:highlight w:val="none"/>
          <w:lang w:val="en-US" w:eastAsia="zh-CN"/>
        </w:rPr>
        <w:t>25</w:t>
      </w:r>
      <w:r>
        <w:rPr>
          <w:rFonts w:hint="default" w:ascii="Times New Roman" w:hAnsi="Times New Roman" w:cs="Times New Roman"/>
          <w:color w:val="auto"/>
          <w:highlight w:val="none"/>
          <w:lang w:val="en-US" w:eastAsia="zh-CN"/>
        </w:rPr>
        <w:t>.00</w:t>
      </w:r>
      <w:r>
        <w:rPr>
          <w:rFonts w:hint="default" w:ascii="Times New Roman" w:hAnsi="Times New Roman" w:cs="Times New Roman"/>
          <w:color w:val="auto"/>
          <w:highlight w:val="none"/>
          <w:lang w:eastAsia="zh-CN"/>
        </w:rPr>
        <w:t>分，实际得分</w:t>
      </w:r>
      <w:r>
        <w:rPr>
          <w:rFonts w:hint="eastAsia" w:cs="Times New Roman"/>
          <w:color w:val="auto"/>
          <w:highlight w:val="none"/>
          <w:lang w:val="en-US" w:eastAsia="zh-CN"/>
        </w:rPr>
        <w:t>24.00</w:t>
      </w:r>
      <w:r>
        <w:rPr>
          <w:rFonts w:hint="default" w:ascii="Times New Roman" w:hAnsi="Times New Roman" w:cs="Times New Roman"/>
          <w:color w:val="auto"/>
          <w:highlight w:val="none"/>
          <w:lang w:eastAsia="zh-CN"/>
        </w:rPr>
        <w:t>分</w:t>
      </w:r>
      <w:r>
        <w:rPr>
          <w:rFonts w:hint="eastAsia" w:cs="Times New Roman"/>
          <w:color w:val="auto"/>
          <w:highlight w:val="none"/>
          <w:lang w:eastAsia="zh-CN"/>
        </w:rPr>
        <w:t>，</w:t>
      </w:r>
      <w:r>
        <w:rPr>
          <w:rFonts w:hint="eastAsia" w:cs="Times New Roman"/>
          <w:color w:val="auto"/>
          <w:highlight w:val="none"/>
          <w:lang w:val="en-US" w:eastAsia="zh-CN"/>
        </w:rPr>
        <w:t>得分率为96.00%</w:t>
      </w:r>
      <w:r>
        <w:rPr>
          <w:rFonts w:hint="default" w:ascii="Times New Roman" w:hAnsi="Times New Roman" w:cs="Times New Roman"/>
          <w:color w:val="auto"/>
          <w:highlight w:val="none"/>
          <w:lang w:eastAsia="zh-CN"/>
        </w:rPr>
        <w:t>。各指标业绩值和绩效分值如下表所示：</w:t>
      </w:r>
    </w:p>
    <w:p>
      <w:pPr>
        <w:bidi w:val="0"/>
        <w:ind w:left="0" w:leftChars="0" w:firstLine="0" w:firstLineChars="0"/>
        <w:jc w:val="center"/>
        <w:rPr>
          <w:rFonts w:hint="default" w:ascii="Times New Roman" w:hAnsi="Times New Roman" w:eastAsia="黑体" w:cs="Times New Roman"/>
          <w:b w:val="0"/>
          <w:bCs w:val="0"/>
          <w:color w:val="auto"/>
          <w:sz w:val="21"/>
          <w:szCs w:val="21"/>
          <w:highlight w:val="none"/>
          <w:lang w:eastAsia="zh-CN"/>
        </w:rPr>
      </w:pPr>
      <w:r>
        <w:rPr>
          <w:rFonts w:hint="default" w:ascii="Times New Roman" w:hAnsi="Times New Roman" w:eastAsia="黑体" w:cs="Times New Roman"/>
          <w:b w:val="0"/>
          <w:bCs w:val="0"/>
          <w:color w:val="auto"/>
          <w:sz w:val="21"/>
          <w:szCs w:val="21"/>
          <w:highlight w:val="none"/>
          <w:lang w:eastAsia="zh-CN"/>
        </w:rPr>
        <w:t>表</w:t>
      </w:r>
      <w:r>
        <w:rPr>
          <w:rFonts w:hint="default"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lang w:eastAsia="zh-CN"/>
        </w:rPr>
        <w:t>-</w:t>
      </w:r>
      <w:r>
        <w:rPr>
          <w:rFonts w:hint="default" w:ascii="Times New Roman" w:hAnsi="Times New Roman" w:eastAsia="黑体" w:cs="Times New Roman"/>
          <w:b w:val="0"/>
          <w:bCs w:val="0"/>
          <w:color w:val="auto"/>
          <w:sz w:val="21"/>
          <w:szCs w:val="21"/>
          <w:highlight w:val="none"/>
          <w:lang w:val="en-US" w:eastAsia="zh-CN"/>
        </w:rPr>
        <w:t>2</w:t>
      </w:r>
      <w:r>
        <w:rPr>
          <w:rFonts w:hint="default" w:ascii="Times New Roman" w:hAnsi="Times New Roman" w:eastAsia="黑体" w:cs="Times New Roman"/>
          <w:b w:val="0"/>
          <w:bCs w:val="0"/>
          <w:color w:val="auto"/>
          <w:sz w:val="21"/>
          <w:szCs w:val="21"/>
          <w:highlight w:val="none"/>
          <w:lang w:eastAsia="zh-CN"/>
        </w:rPr>
        <w:t>：项目</w:t>
      </w:r>
      <w:r>
        <w:rPr>
          <w:rFonts w:hint="default" w:ascii="Times New Roman" w:hAnsi="Times New Roman" w:eastAsia="黑体" w:cs="Times New Roman"/>
          <w:b w:val="0"/>
          <w:bCs w:val="0"/>
          <w:color w:val="auto"/>
          <w:sz w:val="21"/>
          <w:szCs w:val="21"/>
          <w:highlight w:val="none"/>
          <w:lang w:val="en-US" w:eastAsia="zh-CN"/>
        </w:rPr>
        <w:t>过程类</w:t>
      </w:r>
      <w:r>
        <w:rPr>
          <w:rFonts w:hint="default" w:ascii="Times New Roman" w:hAnsi="Times New Roman" w:eastAsia="黑体" w:cs="Times New Roman"/>
          <w:b w:val="0"/>
          <w:bCs w:val="0"/>
          <w:color w:val="auto"/>
          <w:sz w:val="21"/>
          <w:szCs w:val="21"/>
          <w:highlight w:val="none"/>
          <w:lang w:eastAsia="zh-CN"/>
        </w:rPr>
        <w:t>指标及分值</w:t>
      </w:r>
    </w:p>
    <w:tbl>
      <w:tblPr>
        <w:tblStyle w:val="16"/>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36"/>
        <w:gridCol w:w="1193"/>
        <w:gridCol w:w="1941"/>
        <w:gridCol w:w="841"/>
        <w:gridCol w:w="1110"/>
        <w:gridCol w:w="759"/>
        <w:gridCol w:w="69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jc w:val="center"/>
        </w:trPr>
        <w:tc>
          <w:tcPr>
            <w:tcW w:w="1036"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1193"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19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both"/>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759"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838"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103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B过程</w:t>
            </w:r>
            <w:r>
              <w:rPr>
                <w:rFonts w:hint="default" w:ascii="Times New Roman" w:hAnsi="Times New Roman" w:eastAsia="宋体" w:cs="Times New Roman"/>
                <w:color w:val="auto"/>
                <w:sz w:val="20"/>
                <w:szCs w:val="20"/>
                <w:highlight w:val="none"/>
              </w:rPr>
              <w:br w:type="textWrapping"/>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25</w:t>
            </w:r>
            <w:r>
              <w:rPr>
                <w:rFonts w:hint="default" w:ascii="Times New Roman" w:hAnsi="Times New Roman" w:eastAsia="宋体" w:cs="Times New Roman"/>
                <w:color w:val="auto"/>
                <w:sz w:val="20"/>
                <w:szCs w:val="20"/>
                <w:highlight w:val="none"/>
              </w:rPr>
              <w:t>.00分）</w:t>
            </w:r>
          </w:p>
        </w:tc>
        <w:tc>
          <w:tcPr>
            <w:tcW w:w="119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B1资金管理（</w:t>
            </w:r>
            <w:r>
              <w:rPr>
                <w:rFonts w:hint="default" w:ascii="Times New Roman" w:hAnsi="Times New Roman" w:eastAsia="宋体" w:cs="Times New Roman"/>
                <w:color w:val="auto"/>
                <w:sz w:val="20"/>
                <w:szCs w:val="20"/>
                <w:highlight w:val="none"/>
                <w:lang w:val="en-US" w:eastAsia="zh-CN"/>
              </w:rPr>
              <w:t>13</w:t>
            </w:r>
            <w:r>
              <w:rPr>
                <w:rFonts w:hint="default" w:ascii="Times New Roman" w:hAnsi="Times New Roman" w:eastAsia="宋体" w:cs="Times New Roman"/>
                <w:color w:val="auto"/>
                <w:sz w:val="20"/>
                <w:szCs w:val="20"/>
                <w:highlight w:val="none"/>
              </w:rPr>
              <w:t>.00分）　</w:t>
            </w:r>
          </w:p>
        </w:tc>
        <w:tc>
          <w:tcPr>
            <w:tcW w:w="19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B11资金到位率</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100.00%</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100.00%</w:t>
            </w:r>
          </w:p>
        </w:tc>
        <w:tc>
          <w:tcPr>
            <w:tcW w:w="759"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.00</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.00</w:t>
            </w:r>
          </w:p>
        </w:tc>
        <w:tc>
          <w:tcPr>
            <w:tcW w:w="838"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103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19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9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B12预算执行率</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100.00%</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100.00%</w:t>
            </w:r>
          </w:p>
        </w:tc>
        <w:tc>
          <w:tcPr>
            <w:tcW w:w="759"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5.00</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5.00</w:t>
            </w:r>
          </w:p>
        </w:tc>
        <w:tc>
          <w:tcPr>
            <w:tcW w:w="838"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103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19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9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B13资金使用合规性</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合规</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合规</w:t>
            </w:r>
          </w:p>
        </w:tc>
        <w:tc>
          <w:tcPr>
            <w:tcW w:w="759"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.00</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.00</w:t>
            </w:r>
          </w:p>
        </w:tc>
        <w:tc>
          <w:tcPr>
            <w:tcW w:w="838"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103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19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B2组织实</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施（</w:t>
            </w:r>
            <w:r>
              <w:rPr>
                <w:rFonts w:hint="default" w:ascii="Times New Roman" w:hAnsi="Times New Roman" w:eastAsia="宋体" w:cs="Times New Roman"/>
                <w:color w:val="auto"/>
                <w:sz w:val="20"/>
                <w:szCs w:val="20"/>
                <w:highlight w:val="none"/>
                <w:lang w:val="en-US" w:eastAsia="zh-CN"/>
              </w:rPr>
              <w:t>12</w:t>
            </w:r>
            <w:r>
              <w:rPr>
                <w:rFonts w:hint="default" w:ascii="Times New Roman" w:hAnsi="Times New Roman" w:eastAsia="宋体" w:cs="Times New Roman"/>
                <w:color w:val="auto"/>
                <w:sz w:val="20"/>
                <w:szCs w:val="20"/>
                <w:highlight w:val="none"/>
              </w:rPr>
              <w:t>.00分）　</w:t>
            </w:r>
          </w:p>
        </w:tc>
        <w:tc>
          <w:tcPr>
            <w:tcW w:w="19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B21管理制度健全性</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健全</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健全</w:t>
            </w:r>
          </w:p>
        </w:tc>
        <w:tc>
          <w:tcPr>
            <w:tcW w:w="759"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.00</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.00</w:t>
            </w:r>
          </w:p>
        </w:tc>
        <w:tc>
          <w:tcPr>
            <w:tcW w:w="838"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2" w:hRule="atLeast"/>
          <w:jc w:val="center"/>
        </w:trPr>
        <w:tc>
          <w:tcPr>
            <w:tcW w:w="103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19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p>
        </w:tc>
        <w:tc>
          <w:tcPr>
            <w:tcW w:w="19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B22制度执行有效性</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有效</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较</w:t>
            </w:r>
            <w:r>
              <w:rPr>
                <w:rFonts w:hint="default" w:ascii="Times New Roman" w:hAnsi="Times New Roman" w:eastAsia="宋体" w:cs="Times New Roman"/>
                <w:color w:val="auto"/>
                <w:sz w:val="20"/>
                <w:szCs w:val="20"/>
                <w:highlight w:val="none"/>
              </w:rPr>
              <w:t>有效</w:t>
            </w:r>
          </w:p>
        </w:tc>
        <w:tc>
          <w:tcPr>
            <w:tcW w:w="759"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.00</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.00</w:t>
            </w:r>
          </w:p>
        </w:tc>
        <w:tc>
          <w:tcPr>
            <w:tcW w:w="838"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1" w:hRule="atLeast"/>
          <w:jc w:val="center"/>
        </w:trPr>
        <w:tc>
          <w:tcPr>
            <w:tcW w:w="4170"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合计</w:t>
            </w:r>
          </w:p>
        </w:tc>
        <w:tc>
          <w:tcPr>
            <w:tcW w:w="84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val="0"/>
                <w:color w:val="auto"/>
                <w:sz w:val="20"/>
                <w:szCs w:val="20"/>
                <w:highlight w:val="none"/>
              </w:rPr>
            </w:pP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val="0"/>
                <w:color w:val="auto"/>
                <w:sz w:val="20"/>
                <w:szCs w:val="20"/>
                <w:highlight w:val="none"/>
              </w:rPr>
            </w:pPr>
          </w:p>
        </w:tc>
        <w:tc>
          <w:tcPr>
            <w:tcW w:w="759"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lang w:val="en-US" w:eastAsia="zh-CN"/>
              </w:rPr>
              <w:t>25</w:t>
            </w:r>
            <w:r>
              <w:rPr>
                <w:rFonts w:hint="default" w:ascii="Times New Roman" w:hAnsi="Times New Roman" w:eastAsia="宋体" w:cs="Times New Roman"/>
                <w:b w:val="0"/>
                <w:bCs w:val="0"/>
                <w:color w:val="auto"/>
                <w:sz w:val="20"/>
                <w:szCs w:val="20"/>
                <w:highlight w:val="none"/>
              </w:rPr>
              <w:t>.00</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lang w:val="en-US" w:eastAsia="zh-CN"/>
              </w:rPr>
              <w:t>24</w:t>
            </w:r>
            <w:r>
              <w:rPr>
                <w:rFonts w:hint="default" w:ascii="Times New Roman" w:hAnsi="Times New Roman" w:eastAsia="宋体" w:cs="Times New Roman"/>
                <w:b w:val="0"/>
                <w:bCs w:val="0"/>
                <w:color w:val="auto"/>
                <w:sz w:val="20"/>
                <w:szCs w:val="20"/>
                <w:highlight w:val="none"/>
              </w:rPr>
              <w:t>.00</w:t>
            </w:r>
          </w:p>
        </w:tc>
        <w:tc>
          <w:tcPr>
            <w:tcW w:w="838"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96.00%</w:t>
            </w:r>
          </w:p>
        </w:tc>
      </w:tr>
    </w:tbl>
    <w:p>
      <w:pPr>
        <w:bidi w:val="0"/>
        <w:spacing w:line="240" w:lineRule="auto"/>
        <w:rPr>
          <w:rFonts w:hint="default" w:ascii="Times New Roman" w:hAnsi="Times New Roman" w:eastAsia="宋体" w:cs="Times New Roman"/>
          <w:b/>
          <w:bCs/>
          <w:color w:val="auto"/>
        </w:rPr>
      </w:pPr>
    </w:p>
    <w:p>
      <w:pPr>
        <w:bidi w:val="0"/>
        <w:rPr>
          <w:rFonts w:hint="default" w:ascii="Times New Roman" w:hAnsi="Times New Roman" w:cs="Times New Roman"/>
          <w:color w:val="auto"/>
        </w:rPr>
      </w:pPr>
      <w:r>
        <w:rPr>
          <w:rFonts w:hint="default" w:ascii="Times New Roman" w:hAnsi="Times New Roman" w:eastAsia="宋体" w:cs="Times New Roman"/>
          <w:b/>
          <w:bCs/>
          <w:color w:val="auto"/>
        </w:rPr>
        <w:t>指标得分分析</w:t>
      </w:r>
      <w:r>
        <w:rPr>
          <w:rFonts w:hint="default" w:ascii="Times New Roman" w:hAnsi="Times New Roman" w:cs="Times New Roman"/>
          <w:b/>
          <w:bCs/>
          <w:color w:val="auto"/>
          <w:lang w:val="en-US" w:eastAsia="zh-CN"/>
        </w:rPr>
        <w:t>：</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（1）B11资金到位率：</w:t>
      </w:r>
    </w:p>
    <w:p>
      <w:pPr>
        <w:ind w:firstLine="42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根据《关于提前下达</w:t>
      </w:r>
      <w:del w:id="184" w:author="Administrator" w:date="2023-08-14T19:15:11Z">
        <w:r>
          <w:rPr>
            <w:rFonts w:hint="default" w:ascii="Times New Roman" w:hAnsi="Times New Roman" w:eastAsia="宋体" w:cs="Times New Roman"/>
            <w:color w:val="auto"/>
            <w:szCs w:val="21"/>
          </w:rPr>
          <w:delText xml:space="preserve"> </w:delText>
        </w:r>
      </w:del>
      <w:r>
        <w:rPr>
          <w:rFonts w:hint="default" w:ascii="Times New Roman" w:hAnsi="Times New Roman" w:eastAsia="宋体" w:cs="Times New Roman"/>
          <w:color w:val="auto"/>
          <w:szCs w:val="21"/>
        </w:rPr>
        <w:t>2022</w:t>
      </w:r>
      <w:del w:id="185" w:author="Administrator" w:date="2023-08-14T19:15:13Z">
        <w:r>
          <w:rPr>
            <w:rFonts w:hint="default" w:ascii="Times New Roman" w:hAnsi="Times New Roman" w:eastAsia="宋体" w:cs="Times New Roman"/>
            <w:color w:val="auto"/>
            <w:szCs w:val="21"/>
          </w:rPr>
          <w:delText xml:space="preserve"> </w:delText>
        </w:r>
      </w:del>
      <w:r>
        <w:rPr>
          <w:rFonts w:hint="default" w:ascii="Times New Roman" w:hAnsi="Times New Roman" w:eastAsia="宋体" w:cs="Times New Roman"/>
          <w:color w:val="auto"/>
          <w:szCs w:val="21"/>
        </w:rPr>
        <w:t>年中央补助地方公共文化服务体系建设（重点项目）补助资金预算的通知》（喀地财教〔2022〕10号）、《2022年中央补助地方公共服务体系建设补助资金戏曲进乡补助分配表》等资金文件，项目预算资金36.00万元，实际到位资金36.00万元，资金到位率100.00%，得3.00分。</w:t>
      </w:r>
    </w:p>
    <w:p>
      <w:pPr>
        <w:ind w:firstLine="420"/>
        <w:rPr>
          <w:rFonts w:hint="default" w:ascii="Times New Roman" w:hAnsi="Times New Roman" w:eastAsia="宋体" w:cs="Times New Roman"/>
          <w:color w:val="auto"/>
        </w:rPr>
      </w:pPr>
      <w:r>
        <w:rPr>
          <w:rFonts w:hint="default" w:ascii="Times New Roman" w:hAnsi="Times New Roman" w:eastAsia="宋体" w:cs="Times New Roman"/>
          <w:color w:val="auto"/>
        </w:rPr>
        <w:t>该指标满分为3.00分，根据评分标准得3.00分。</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（2）B12预算执行率：</w:t>
      </w:r>
    </w:p>
    <w:p>
      <w:pPr>
        <w:bidi w:val="0"/>
        <w:rPr>
          <w:rFonts w:hint="default"/>
          <w:color w:val="auto"/>
        </w:rPr>
      </w:pPr>
      <w:r>
        <w:rPr>
          <w:rFonts w:hint="default"/>
          <w:color w:val="auto"/>
        </w:rPr>
        <w:t>根据项目支出拨付文件并统计资金支付记录数据显示，该项目实际支出35.23元，实际到位资金36.00万元，预算执行率=（实际支出资金/实际到位资金）×100.00%=（35.23/36.00）×100.00%=97.70%，根据评分标准，项目完成且执行数控制在年度预算规模之内，得5.00分。</w:t>
      </w:r>
    </w:p>
    <w:p>
      <w:pPr>
        <w:bidi w:val="0"/>
        <w:rPr>
          <w:rFonts w:hint="default"/>
          <w:color w:val="auto"/>
        </w:rPr>
      </w:pPr>
      <w:r>
        <w:rPr>
          <w:rFonts w:hint="default"/>
          <w:color w:val="auto"/>
        </w:rPr>
        <w:t>该指标满分为5.00分，根据评分标准得5.00分。</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（3）B13资金使用合规性：</w:t>
      </w:r>
    </w:p>
    <w:p>
      <w:pPr>
        <w:bidi w:val="0"/>
        <w:rPr>
          <w:rFonts w:hint="default"/>
          <w:color w:val="auto"/>
        </w:rPr>
      </w:pPr>
      <w:r>
        <w:rPr>
          <w:rFonts w:hint="default"/>
          <w:color w:val="auto"/>
        </w:rPr>
        <w:t>①经查证项目财务会计凭证、《巴楚县文旅局财务管理制度》《财政部关于印发&lt;中央补助地方公共文化服务体系建设专项资金管理暂行办法&gt;的通知》</w:t>
      </w:r>
      <w:r>
        <w:rPr>
          <w:rFonts w:hint="eastAsia"/>
          <w:color w:val="auto"/>
          <w:lang w:eastAsia="zh-CN"/>
        </w:rPr>
        <w:t>（</w:t>
      </w:r>
      <w:r>
        <w:rPr>
          <w:rFonts w:hint="default"/>
          <w:color w:val="auto"/>
        </w:rPr>
        <w:t>财教〔2015〕527号</w:t>
      </w:r>
      <w:r>
        <w:rPr>
          <w:rFonts w:hint="eastAsia"/>
          <w:color w:val="auto"/>
          <w:lang w:eastAsia="zh-CN"/>
        </w:rPr>
        <w:t>）</w:t>
      </w:r>
      <w:r>
        <w:rPr>
          <w:rFonts w:hint="default"/>
          <w:color w:val="auto"/>
        </w:rPr>
        <w:t>等政策文件，项目资金使用符合上述文件有关专项资金管理办法的规定，符合国家财经法规和财务管理制度。</w:t>
      </w:r>
    </w:p>
    <w:p>
      <w:pPr>
        <w:bidi w:val="0"/>
        <w:rPr>
          <w:rFonts w:hint="default"/>
          <w:color w:val="auto"/>
        </w:rPr>
      </w:pPr>
      <w:r>
        <w:rPr>
          <w:rFonts w:hint="default"/>
          <w:color w:val="auto"/>
        </w:rPr>
        <w:t>②经查证，该项目的资金全部用于均用于2022年文工团戏曲下乡工作的保障支出，诸如临时工资、服装道具采购、乐器采购、车辆保障、集中排练餐费、防疫用品、通讯费以及办公耗材用品等支出，符合项目预算批复的用途。</w:t>
      </w:r>
    </w:p>
    <w:p>
      <w:pPr>
        <w:bidi w:val="0"/>
        <w:rPr>
          <w:rFonts w:hint="default"/>
          <w:color w:val="auto"/>
        </w:rPr>
      </w:pPr>
      <w:r>
        <w:rPr>
          <w:rFonts w:hint="default"/>
          <w:color w:val="auto"/>
        </w:rPr>
        <w:t>③经查证，项目资金使用不存在截留、挤占、挪用、虚列支出等情况。</w:t>
      </w:r>
    </w:p>
    <w:p>
      <w:pPr>
        <w:bidi w:val="0"/>
        <w:rPr>
          <w:rFonts w:hint="default"/>
          <w:color w:val="auto"/>
        </w:rPr>
      </w:pPr>
      <w:r>
        <w:rPr>
          <w:rFonts w:hint="default"/>
          <w:color w:val="auto"/>
        </w:rPr>
        <w:t>④该项目为中央补助地方公共文化服务体系建设（重点项目）补助资金，由上级财政部门逐级下达。项目实施单位根据项目内容、合同等付款依据，提交支付申请报告，经项目实施单位会议通过后，提交《单位填报用款计划审批表》《单位支付申请》，经项目实施单位经办人、财政主管业务股室及国库支付业务股室审批后，执行国库集中支付。资金的拨付具有完整的审批程序和手续。</w:t>
      </w:r>
    </w:p>
    <w:p>
      <w:pPr>
        <w:bidi w:val="0"/>
        <w:rPr>
          <w:rFonts w:hint="default"/>
          <w:color w:val="auto"/>
        </w:rPr>
      </w:pPr>
      <w:r>
        <w:rPr>
          <w:rFonts w:hint="default"/>
          <w:color w:val="auto"/>
        </w:rPr>
        <w:t>该指标满分为</w:t>
      </w:r>
      <w:r>
        <w:rPr>
          <w:rFonts w:hint="eastAsia"/>
          <w:color w:val="auto"/>
          <w:lang w:val="en-US" w:eastAsia="zh-CN"/>
        </w:rPr>
        <w:t>5.</w:t>
      </w:r>
      <w:r>
        <w:rPr>
          <w:rFonts w:hint="default"/>
          <w:color w:val="auto"/>
        </w:rPr>
        <w:t>00分，根据评分标准得</w:t>
      </w:r>
      <w:r>
        <w:rPr>
          <w:rFonts w:hint="eastAsia"/>
          <w:color w:val="auto"/>
          <w:lang w:val="en-US" w:eastAsia="zh-CN"/>
        </w:rPr>
        <w:t>5</w:t>
      </w:r>
      <w:r>
        <w:rPr>
          <w:rFonts w:hint="default"/>
          <w:color w:val="auto"/>
        </w:rPr>
        <w:t>.00分。</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（4）B21管理制度健全性：</w:t>
      </w:r>
    </w:p>
    <w:p>
      <w:pPr>
        <w:bidi w:val="0"/>
        <w:rPr>
          <w:rFonts w:hint="default"/>
          <w:color w:val="auto"/>
        </w:rPr>
      </w:pPr>
      <w:r>
        <w:rPr>
          <w:rFonts w:hint="default"/>
          <w:color w:val="auto"/>
        </w:rPr>
        <w:t>该项目遵照《财政部关于印发&lt;中央补助地方公共文化服务体系建设专项资金管理暂行办法&gt;的通知》</w:t>
      </w:r>
      <w:r>
        <w:rPr>
          <w:rFonts w:hint="eastAsia"/>
          <w:color w:val="auto"/>
          <w:lang w:eastAsia="zh-CN"/>
        </w:rPr>
        <w:t>（</w:t>
      </w:r>
      <w:r>
        <w:rPr>
          <w:rFonts w:hint="default"/>
          <w:color w:val="auto"/>
        </w:rPr>
        <w:t>财教〔2015〕527号</w:t>
      </w:r>
      <w:r>
        <w:rPr>
          <w:rFonts w:hint="eastAsia"/>
          <w:color w:val="auto"/>
          <w:lang w:eastAsia="zh-CN"/>
        </w:rPr>
        <w:t>）</w:t>
      </w:r>
      <w:r>
        <w:rPr>
          <w:rFonts w:hint="default"/>
          <w:color w:val="auto"/>
        </w:rPr>
        <w:t>执行补助发放程序、补助标准以及资金使用要求等制度规定。同时，项目实施单位建立相应的《巴楚县文旅局财务管理制度》《巴楚县文化体育广播电视和旅游局内部控制评价和监督制度》，已制定相应的财务和业务管理制度内容详备，指导项目能规范实施。</w:t>
      </w:r>
    </w:p>
    <w:p>
      <w:pPr>
        <w:bidi w:val="0"/>
        <w:rPr>
          <w:rFonts w:hint="default"/>
          <w:color w:val="auto"/>
        </w:rPr>
      </w:pPr>
      <w:r>
        <w:rPr>
          <w:rFonts w:hint="default"/>
          <w:color w:val="auto"/>
        </w:rPr>
        <w:t>该指标满分为</w:t>
      </w:r>
      <w:r>
        <w:rPr>
          <w:rFonts w:hint="eastAsia"/>
          <w:color w:val="auto"/>
          <w:lang w:val="en-US" w:eastAsia="zh-CN"/>
        </w:rPr>
        <w:t>4</w:t>
      </w:r>
      <w:r>
        <w:rPr>
          <w:rFonts w:hint="default"/>
          <w:color w:val="auto"/>
        </w:rPr>
        <w:t>.00分，根据评分标准得</w:t>
      </w:r>
      <w:r>
        <w:rPr>
          <w:rFonts w:hint="eastAsia"/>
          <w:color w:val="auto"/>
          <w:lang w:val="en-US" w:eastAsia="zh-CN"/>
        </w:rPr>
        <w:t>4</w:t>
      </w:r>
      <w:r>
        <w:rPr>
          <w:rFonts w:hint="default"/>
          <w:color w:val="auto"/>
        </w:rPr>
        <w:t>.00分。</w:t>
      </w:r>
    </w:p>
    <w:p>
      <w:pPr>
        <w:widowControl/>
        <w:ind w:firstLine="422"/>
        <w:jc w:val="left"/>
        <w:rPr>
          <w:rFonts w:hint="default" w:ascii="Times New Roman" w:hAnsi="Times New Roman" w:eastAsia="宋体" w:cs="Times New Roman"/>
          <w:color w:val="auto"/>
          <w:szCs w:val="21"/>
        </w:rPr>
      </w:pPr>
      <w:r>
        <w:rPr>
          <w:rFonts w:hint="default" w:ascii="Times New Roman" w:hAnsi="Times New Roman" w:eastAsia="宋体" w:cs="Times New Roman"/>
          <w:b/>
          <w:bCs/>
          <w:color w:val="auto"/>
        </w:rPr>
        <w:t>（5）B22制度执行有效性：</w:t>
      </w:r>
    </w:p>
    <w:p>
      <w:pPr>
        <w:bidi w:val="0"/>
        <w:rPr>
          <w:rFonts w:hint="default"/>
          <w:color w:val="auto"/>
        </w:rPr>
      </w:pPr>
      <w:r>
        <w:rPr>
          <w:rFonts w:hint="default"/>
          <w:color w:val="auto"/>
        </w:rPr>
        <w:t>该项目实施过程中遵守各项规章制度、相关法律法规及管理规定。在资金使用方面，项目遵从《巴楚县文旅局财务管理制度》《财政部关于印发&lt;中央补助地方公共文化服务体系建设专项资金管理暂行办法&gt;的通知》</w:t>
      </w:r>
      <w:r>
        <w:rPr>
          <w:rFonts w:hint="eastAsia"/>
          <w:color w:val="auto"/>
          <w:lang w:eastAsia="zh-CN"/>
        </w:rPr>
        <w:t>（</w:t>
      </w:r>
      <w:r>
        <w:rPr>
          <w:rFonts w:hint="default"/>
          <w:color w:val="auto"/>
        </w:rPr>
        <w:t>财教〔2015〕527号</w:t>
      </w:r>
      <w:r>
        <w:rPr>
          <w:rFonts w:hint="eastAsia"/>
          <w:color w:val="auto"/>
          <w:lang w:eastAsia="zh-CN"/>
        </w:rPr>
        <w:t>）</w:t>
      </w:r>
      <w:r>
        <w:rPr>
          <w:rFonts w:hint="default"/>
          <w:color w:val="auto"/>
        </w:rPr>
        <w:t>等资金管理制度</w:t>
      </w:r>
      <w:r>
        <w:rPr>
          <w:rFonts w:hint="eastAsia"/>
          <w:color w:val="auto"/>
          <w:lang w:val="en-US" w:eastAsia="zh-CN"/>
        </w:rPr>
        <w:t>要求</w:t>
      </w:r>
      <w:r>
        <w:rPr>
          <w:rFonts w:hint="eastAsia"/>
          <w:color w:val="auto"/>
          <w:lang w:eastAsia="zh-CN"/>
        </w:rPr>
        <w:t>，</w:t>
      </w:r>
      <w:r>
        <w:rPr>
          <w:rFonts w:hint="default"/>
          <w:color w:val="auto"/>
        </w:rPr>
        <w:t>严格执行资金使用流程。根据项目单位提供的印证材料，项目实施过程未进行项目调整或支出调整，项目实施的人员条件、场地设备、信息支撑等落实到位。但项目实施单位提供的《巴楚县文工团2022年文艺演出情况反馈》的演出资料，</w:t>
      </w:r>
      <w:r>
        <w:rPr>
          <w:rFonts w:hint="eastAsia"/>
          <w:color w:val="auto"/>
          <w:lang w:val="en-US" w:eastAsia="zh-CN"/>
        </w:rPr>
        <w:t>部分</w:t>
      </w:r>
      <w:r>
        <w:rPr>
          <w:rFonts w:hint="default"/>
          <w:color w:val="auto"/>
        </w:rPr>
        <w:t>反馈单演出情况及基础组织意见一栏基本为空，资料有效性缺失，根据评价标准，扣1.00分。</w:t>
      </w:r>
    </w:p>
    <w:p>
      <w:pPr>
        <w:bidi w:val="0"/>
        <w:rPr>
          <w:rFonts w:hint="default"/>
          <w:color w:val="auto"/>
        </w:rPr>
      </w:pPr>
      <w:r>
        <w:rPr>
          <w:rFonts w:hint="default"/>
          <w:color w:val="auto"/>
        </w:rPr>
        <w:t>该指标满分为</w:t>
      </w:r>
      <w:r>
        <w:rPr>
          <w:rFonts w:hint="eastAsia"/>
          <w:color w:val="auto"/>
          <w:lang w:val="en-US" w:eastAsia="zh-CN"/>
        </w:rPr>
        <w:t>8</w:t>
      </w:r>
      <w:r>
        <w:rPr>
          <w:rFonts w:hint="default"/>
          <w:color w:val="auto"/>
        </w:rPr>
        <w:t>.00分，根据评分标准得</w:t>
      </w:r>
      <w:r>
        <w:rPr>
          <w:rFonts w:hint="eastAsia"/>
          <w:color w:val="auto"/>
          <w:lang w:val="en-US" w:eastAsia="zh-CN"/>
        </w:rPr>
        <w:t>7.</w:t>
      </w:r>
      <w:r>
        <w:rPr>
          <w:rFonts w:hint="default"/>
          <w:color w:val="auto"/>
        </w:rPr>
        <w:t>00分。</w:t>
      </w:r>
    </w:p>
    <w:p>
      <w:pPr>
        <w:pStyle w:val="3"/>
        <w:bidi w:val="0"/>
        <w:rPr>
          <w:rFonts w:hint="default" w:ascii="Times New Roman" w:hAnsi="Times New Roman" w:cs="Times New Roman"/>
          <w:color w:val="auto"/>
          <w:lang w:val="en-US" w:eastAsia="zh-CN"/>
        </w:rPr>
      </w:pPr>
      <w:bookmarkStart w:id="53" w:name="_Toc17539"/>
      <w:r>
        <w:rPr>
          <w:rFonts w:hint="default" w:ascii="Times New Roman" w:hAnsi="Times New Roman" w:cs="Times New Roman"/>
          <w:color w:val="auto"/>
          <w:lang w:val="en-US" w:eastAsia="zh-CN"/>
        </w:rPr>
        <w:t>（三）项目产出情况</w:t>
      </w:r>
      <w:bookmarkEnd w:id="53"/>
      <w:r>
        <w:rPr>
          <w:rFonts w:hint="default" w:ascii="Times New Roman" w:hAnsi="Times New Roman" w:cs="Times New Roman"/>
          <w:color w:val="auto"/>
          <w:lang w:val="en-US" w:eastAsia="zh-CN"/>
        </w:rPr>
        <w:t xml:space="preserve"> </w:t>
      </w:r>
    </w:p>
    <w:p>
      <w:pPr>
        <w:ind w:firstLine="56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项目产出指标由</w:t>
      </w:r>
      <w:r>
        <w:rPr>
          <w:rFonts w:hint="eastAsia" w:cs="Times New Roman"/>
          <w:color w:val="auto"/>
          <w:highlight w:val="none"/>
          <w:lang w:val="en-US" w:eastAsia="zh-CN"/>
        </w:rPr>
        <w:t>4</w:t>
      </w:r>
      <w:r>
        <w:rPr>
          <w:rFonts w:hint="default" w:ascii="Times New Roman" w:hAnsi="Times New Roman" w:cs="Times New Roman"/>
          <w:color w:val="auto"/>
          <w:highlight w:val="none"/>
        </w:rPr>
        <w:t>个二级</w:t>
      </w:r>
      <w:r>
        <w:rPr>
          <w:rFonts w:hint="default" w:ascii="Times New Roman" w:hAnsi="Times New Roman" w:cs="Times New Roman"/>
          <w:color w:val="auto"/>
          <w:highlight w:val="none"/>
          <w:lang w:val="en-US" w:eastAsia="zh-CN"/>
        </w:rPr>
        <w:t>和</w:t>
      </w:r>
      <w:r>
        <w:rPr>
          <w:rFonts w:hint="eastAsia" w:cs="Times New Roman"/>
          <w:color w:val="auto"/>
          <w:highlight w:val="none"/>
          <w:lang w:val="en-US" w:eastAsia="zh-CN"/>
        </w:rPr>
        <w:t>6</w:t>
      </w:r>
      <w:r>
        <w:rPr>
          <w:rFonts w:hint="default" w:ascii="Times New Roman" w:hAnsi="Times New Roman" w:cs="Times New Roman"/>
          <w:color w:val="auto"/>
          <w:highlight w:val="none"/>
        </w:rPr>
        <w:t>个三级指标构成，权重分值</w:t>
      </w:r>
      <w:r>
        <w:rPr>
          <w:rFonts w:hint="eastAsia" w:cs="Times New Roman"/>
          <w:color w:val="auto"/>
          <w:highlight w:val="none"/>
          <w:lang w:val="en-US" w:eastAsia="zh-CN"/>
        </w:rPr>
        <w:t>30.00</w:t>
      </w:r>
      <w:r>
        <w:rPr>
          <w:rFonts w:hint="default" w:ascii="Times New Roman" w:hAnsi="Times New Roman" w:cs="Times New Roman"/>
          <w:color w:val="auto"/>
          <w:highlight w:val="none"/>
        </w:rPr>
        <w:t>分，实际得分</w:t>
      </w:r>
      <w:r>
        <w:rPr>
          <w:rFonts w:hint="eastAsia" w:cs="Times New Roman"/>
          <w:color w:val="auto"/>
          <w:highlight w:val="none"/>
          <w:lang w:val="en-US" w:eastAsia="zh-CN"/>
        </w:rPr>
        <w:t>22.50</w:t>
      </w:r>
      <w:r>
        <w:rPr>
          <w:rFonts w:hint="default" w:ascii="Times New Roman" w:hAnsi="Times New Roman" w:cs="Times New Roman"/>
          <w:color w:val="auto"/>
          <w:highlight w:val="none"/>
        </w:rPr>
        <w:t>分</w:t>
      </w:r>
      <w:r>
        <w:rPr>
          <w:rFonts w:hint="eastAsia" w:cs="Times New Roman"/>
          <w:color w:val="auto"/>
          <w:highlight w:val="none"/>
          <w:lang w:eastAsia="zh-CN"/>
        </w:rPr>
        <w:t>，</w:t>
      </w:r>
      <w:r>
        <w:rPr>
          <w:rFonts w:hint="eastAsia" w:cs="Times New Roman"/>
          <w:color w:val="auto"/>
          <w:highlight w:val="none"/>
          <w:lang w:val="en-US" w:eastAsia="zh-CN"/>
        </w:rPr>
        <w:t>得分率为75.00%</w:t>
      </w:r>
      <w:r>
        <w:rPr>
          <w:rFonts w:hint="default" w:ascii="Times New Roman" w:hAnsi="Times New Roman" w:cs="Times New Roman"/>
          <w:color w:val="auto"/>
          <w:highlight w:val="none"/>
        </w:rPr>
        <w:t>。各指标业绩值和绩效分值如下表所示：</w:t>
      </w:r>
    </w:p>
    <w:p>
      <w:pPr>
        <w:ind w:left="0" w:leftChars="0" w:firstLine="0" w:firstLineChars="0"/>
        <w:jc w:val="center"/>
        <w:rPr>
          <w:rFonts w:hint="default" w:ascii="Times New Roman" w:hAnsi="Times New Roman" w:eastAsia="黑体" w:cs="Times New Roman"/>
          <w:b w:val="0"/>
          <w:bCs w:val="0"/>
          <w:color w:val="auto"/>
          <w:sz w:val="21"/>
          <w:szCs w:val="16"/>
          <w:highlight w:val="none"/>
        </w:rPr>
      </w:pPr>
      <w:r>
        <w:rPr>
          <w:rFonts w:hint="default" w:ascii="Times New Roman" w:hAnsi="Times New Roman" w:eastAsia="黑体" w:cs="Times New Roman"/>
          <w:b w:val="0"/>
          <w:bCs w:val="0"/>
          <w:color w:val="auto"/>
          <w:sz w:val="21"/>
          <w:szCs w:val="16"/>
          <w:highlight w:val="none"/>
        </w:rPr>
        <w:t>表4-3：项目产出指标及分值</w:t>
      </w:r>
    </w:p>
    <w:tbl>
      <w:tblPr>
        <w:tblStyle w:val="16"/>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61"/>
        <w:gridCol w:w="1201"/>
        <w:gridCol w:w="1963"/>
        <w:gridCol w:w="904"/>
        <w:gridCol w:w="1143"/>
        <w:gridCol w:w="688"/>
        <w:gridCol w:w="669"/>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trPr>
        <w:tc>
          <w:tcPr>
            <w:tcW w:w="96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120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1963"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904"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1143"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688"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669"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874"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96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C产出</w:t>
            </w:r>
            <w:r>
              <w:rPr>
                <w:rFonts w:hint="default" w:ascii="Times New Roman" w:hAnsi="Times New Roman" w:eastAsia="宋体" w:cs="Times New Roman"/>
                <w:color w:val="auto"/>
                <w:kern w:val="0"/>
                <w:sz w:val="20"/>
                <w:szCs w:val="20"/>
                <w:highlight w:val="none"/>
                <w:lang w:bidi="ar"/>
              </w:rPr>
              <w:br w:type="textWrapping"/>
            </w:r>
            <w:r>
              <w:rPr>
                <w:rFonts w:hint="default" w:ascii="Times New Roman" w:hAnsi="Times New Roman" w:eastAsia="宋体" w:cs="Times New Roman"/>
                <w:color w:val="auto"/>
                <w:kern w:val="0"/>
                <w:sz w:val="20"/>
                <w:szCs w:val="20"/>
                <w:highlight w:val="none"/>
                <w:lang w:bidi="ar"/>
              </w:rPr>
              <w:t>（</w:t>
            </w:r>
            <w:r>
              <w:rPr>
                <w:rFonts w:hint="default" w:ascii="Times New Roman" w:hAnsi="Times New Roman" w:eastAsia="宋体" w:cs="Times New Roman"/>
                <w:color w:val="auto"/>
                <w:kern w:val="0"/>
                <w:sz w:val="20"/>
                <w:szCs w:val="20"/>
                <w:highlight w:val="none"/>
                <w:lang w:val="en-US" w:eastAsia="zh-CN" w:bidi="ar"/>
              </w:rPr>
              <w:t>30.00</w:t>
            </w:r>
            <w:r>
              <w:rPr>
                <w:rFonts w:hint="default" w:ascii="Times New Roman" w:hAnsi="Times New Roman" w:eastAsia="宋体" w:cs="Times New Roman"/>
                <w:color w:val="auto"/>
                <w:kern w:val="0"/>
                <w:sz w:val="20"/>
                <w:szCs w:val="20"/>
                <w:highlight w:val="none"/>
                <w:lang w:bidi="ar"/>
              </w:rPr>
              <w:t>分）</w:t>
            </w:r>
          </w:p>
        </w:tc>
        <w:tc>
          <w:tcPr>
            <w:tcW w:w="120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C1产出数量（</w:t>
            </w:r>
            <w:r>
              <w:rPr>
                <w:rFonts w:hint="default" w:ascii="Times New Roman" w:hAnsi="Times New Roman" w:eastAsia="宋体" w:cs="Times New Roman"/>
                <w:color w:val="auto"/>
                <w:kern w:val="0"/>
                <w:sz w:val="20"/>
                <w:szCs w:val="20"/>
                <w:highlight w:val="none"/>
                <w:lang w:val="en-US" w:eastAsia="zh-CN" w:bidi="ar"/>
              </w:rPr>
              <w:t>12.00</w:t>
            </w:r>
            <w:r>
              <w:rPr>
                <w:rFonts w:hint="default" w:ascii="Times New Roman" w:hAnsi="Times New Roman" w:eastAsia="宋体" w:cs="Times New Roman"/>
                <w:color w:val="auto"/>
                <w:kern w:val="0"/>
                <w:sz w:val="20"/>
                <w:szCs w:val="20"/>
                <w:highlight w:val="none"/>
                <w:lang w:bidi="ar"/>
              </w:rPr>
              <w:t>分）</w:t>
            </w:r>
          </w:p>
        </w:tc>
        <w:tc>
          <w:tcPr>
            <w:tcW w:w="19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C11演出覆盖乡镇数量</w:t>
            </w:r>
          </w:p>
        </w:tc>
        <w:tc>
          <w:tcPr>
            <w:tcW w:w="90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del w:id="186" w:author="Administrator" w:date="2023-08-14T19:16:27Z">
              <w:r>
                <w:rPr>
                  <w:rFonts w:hint="default" w:ascii="Times New Roman" w:hAnsi="Times New Roman" w:eastAsia="宋体" w:cs="Times New Roman"/>
                  <w:i w:val="0"/>
                  <w:iCs w:val="0"/>
                  <w:color w:val="auto"/>
                  <w:kern w:val="0"/>
                  <w:sz w:val="20"/>
                  <w:szCs w:val="20"/>
                  <w:u w:val="none"/>
                  <w:lang w:val="en-US" w:eastAsia="zh-CN" w:bidi="ar"/>
                </w:rPr>
                <w:delText>≥</w:delText>
              </w:r>
            </w:del>
            <w:ins w:id="187" w:author="Administrator" w:date="2023-08-14T19:16:27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12个</w:t>
            </w:r>
          </w:p>
        </w:tc>
        <w:tc>
          <w:tcPr>
            <w:tcW w:w="1143"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7个</w:t>
            </w:r>
          </w:p>
        </w:tc>
        <w:tc>
          <w:tcPr>
            <w:tcW w:w="688"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6.00 </w:t>
            </w:r>
          </w:p>
        </w:tc>
        <w:tc>
          <w:tcPr>
            <w:tcW w:w="66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3.50 </w:t>
            </w:r>
          </w:p>
        </w:tc>
        <w:tc>
          <w:tcPr>
            <w:tcW w:w="87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58.33%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trPr>
        <w:tc>
          <w:tcPr>
            <w:tcW w:w="9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20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9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C12演出场次</w:t>
            </w:r>
          </w:p>
        </w:tc>
        <w:tc>
          <w:tcPr>
            <w:tcW w:w="90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del w:id="188" w:author="Administrator" w:date="2023-08-14T19:16:27Z">
              <w:r>
                <w:rPr>
                  <w:rFonts w:hint="default" w:ascii="Times New Roman" w:hAnsi="Times New Roman" w:eastAsia="宋体" w:cs="Times New Roman"/>
                  <w:i w:val="0"/>
                  <w:iCs w:val="0"/>
                  <w:color w:val="auto"/>
                  <w:kern w:val="0"/>
                  <w:sz w:val="20"/>
                  <w:szCs w:val="20"/>
                  <w:u w:val="none"/>
                  <w:lang w:val="en-US" w:eastAsia="zh-CN" w:bidi="ar"/>
                </w:rPr>
                <w:delText>≥</w:delText>
              </w:r>
            </w:del>
            <w:ins w:id="189" w:author="Administrator" w:date="2023-08-14T19:16:27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72场次</w:t>
            </w:r>
          </w:p>
        </w:tc>
        <w:tc>
          <w:tcPr>
            <w:tcW w:w="1143"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72</w:t>
            </w:r>
            <w:r>
              <w:rPr>
                <w:rFonts w:hint="eastAsia"/>
                <w:color w:val="auto"/>
                <w:sz w:val="20"/>
                <w:szCs w:val="20"/>
                <w:lang w:val="en-US" w:eastAsia="zh-CN"/>
              </w:rPr>
              <w:t>场次</w:t>
            </w:r>
          </w:p>
        </w:tc>
        <w:tc>
          <w:tcPr>
            <w:tcW w:w="688"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6.00 </w:t>
            </w:r>
          </w:p>
        </w:tc>
        <w:tc>
          <w:tcPr>
            <w:tcW w:w="66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6.00 </w:t>
            </w:r>
          </w:p>
        </w:tc>
        <w:tc>
          <w:tcPr>
            <w:tcW w:w="87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5" w:hRule="atLeast"/>
        </w:trPr>
        <w:tc>
          <w:tcPr>
            <w:tcW w:w="9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20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eastAsia="zh-CN" w:bidi="ar"/>
              </w:rPr>
            </w:pPr>
            <w:r>
              <w:rPr>
                <w:rFonts w:hint="default" w:ascii="Times New Roman" w:hAnsi="Times New Roman" w:eastAsia="宋体" w:cs="Times New Roman"/>
                <w:color w:val="auto"/>
                <w:kern w:val="0"/>
                <w:sz w:val="20"/>
                <w:szCs w:val="20"/>
                <w:highlight w:val="none"/>
                <w:lang w:bidi="ar"/>
              </w:rPr>
              <w:t>C2产出质量（</w:t>
            </w:r>
            <w:r>
              <w:rPr>
                <w:rFonts w:hint="default" w:ascii="Times New Roman" w:hAnsi="Times New Roman" w:eastAsia="宋体" w:cs="Times New Roman"/>
                <w:color w:val="auto"/>
                <w:kern w:val="0"/>
                <w:sz w:val="20"/>
                <w:szCs w:val="20"/>
                <w:highlight w:val="none"/>
                <w:lang w:val="en-US" w:eastAsia="zh-CN" w:bidi="ar"/>
              </w:rPr>
              <w:t>9.00</w:t>
            </w:r>
            <w:r>
              <w:rPr>
                <w:rFonts w:hint="default" w:ascii="Times New Roman" w:hAnsi="Times New Roman" w:eastAsia="宋体" w:cs="Times New Roman"/>
                <w:color w:val="auto"/>
                <w:kern w:val="0"/>
                <w:sz w:val="20"/>
                <w:szCs w:val="20"/>
                <w:highlight w:val="none"/>
                <w:lang w:bidi="ar"/>
              </w:rPr>
              <w:t>分</w:t>
            </w:r>
            <w:r>
              <w:rPr>
                <w:rFonts w:hint="default" w:ascii="Times New Roman" w:hAnsi="Times New Roman" w:eastAsia="宋体" w:cs="Times New Roman"/>
                <w:color w:val="auto"/>
                <w:kern w:val="0"/>
                <w:sz w:val="20"/>
                <w:szCs w:val="20"/>
                <w:highlight w:val="none"/>
                <w:lang w:eastAsia="zh-CN" w:bidi="ar"/>
              </w:rPr>
              <w:t>）</w:t>
            </w:r>
          </w:p>
        </w:tc>
        <w:tc>
          <w:tcPr>
            <w:tcW w:w="19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C21演出质量合格率</w:t>
            </w:r>
          </w:p>
        </w:tc>
        <w:tc>
          <w:tcPr>
            <w:tcW w:w="90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1143"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688"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5.00 </w:t>
            </w:r>
          </w:p>
        </w:tc>
        <w:tc>
          <w:tcPr>
            <w:tcW w:w="66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87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9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20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9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C22演出按时完成率</w:t>
            </w:r>
          </w:p>
        </w:tc>
        <w:tc>
          <w:tcPr>
            <w:tcW w:w="90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1143"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688"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4.00 </w:t>
            </w:r>
          </w:p>
        </w:tc>
        <w:tc>
          <w:tcPr>
            <w:tcW w:w="66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4.00 </w:t>
            </w:r>
          </w:p>
        </w:tc>
        <w:tc>
          <w:tcPr>
            <w:tcW w:w="87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9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20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bidi="ar"/>
              </w:rPr>
              <w:t>C3产出时效（</w:t>
            </w:r>
            <w:r>
              <w:rPr>
                <w:rFonts w:hint="default" w:ascii="Times New Roman" w:hAnsi="Times New Roman" w:eastAsia="宋体" w:cs="Times New Roman"/>
                <w:color w:val="auto"/>
                <w:kern w:val="0"/>
                <w:sz w:val="20"/>
                <w:szCs w:val="20"/>
                <w:highlight w:val="none"/>
                <w:lang w:val="en-US" w:eastAsia="zh-CN" w:bidi="ar"/>
              </w:rPr>
              <w:t>4.00</w:t>
            </w:r>
            <w:r>
              <w:rPr>
                <w:rFonts w:hint="default" w:ascii="Times New Roman" w:hAnsi="Times New Roman" w:eastAsia="宋体" w:cs="Times New Roman"/>
                <w:color w:val="auto"/>
                <w:kern w:val="0"/>
                <w:sz w:val="20"/>
                <w:szCs w:val="20"/>
                <w:highlight w:val="none"/>
                <w:lang w:bidi="ar"/>
              </w:rPr>
              <w:t>分</w:t>
            </w:r>
            <w:r>
              <w:rPr>
                <w:rFonts w:hint="default" w:ascii="Times New Roman" w:hAnsi="Times New Roman" w:eastAsia="宋体" w:cs="Times New Roman"/>
                <w:color w:val="auto"/>
                <w:kern w:val="0"/>
                <w:sz w:val="20"/>
                <w:szCs w:val="20"/>
                <w:highlight w:val="none"/>
                <w:lang w:eastAsia="zh-CN" w:bidi="ar"/>
              </w:rPr>
              <w:t>）</w:t>
            </w:r>
          </w:p>
        </w:tc>
        <w:tc>
          <w:tcPr>
            <w:tcW w:w="19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C31资金支付及时率</w:t>
            </w:r>
          </w:p>
        </w:tc>
        <w:tc>
          <w:tcPr>
            <w:tcW w:w="90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1143"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688"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4.00 </w:t>
            </w:r>
          </w:p>
        </w:tc>
        <w:tc>
          <w:tcPr>
            <w:tcW w:w="66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4.00 </w:t>
            </w:r>
          </w:p>
        </w:tc>
        <w:tc>
          <w:tcPr>
            <w:tcW w:w="87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9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20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kern w:val="0"/>
                <w:sz w:val="20"/>
                <w:szCs w:val="20"/>
                <w:highlight w:val="none"/>
                <w:lang w:bidi="ar"/>
              </w:rPr>
              <w:t>C4产出成本（</w:t>
            </w:r>
            <w:r>
              <w:rPr>
                <w:rFonts w:hint="default" w:ascii="Times New Roman" w:hAnsi="Times New Roman" w:eastAsia="宋体" w:cs="Times New Roman"/>
                <w:color w:val="auto"/>
                <w:kern w:val="0"/>
                <w:sz w:val="20"/>
                <w:szCs w:val="20"/>
                <w:highlight w:val="none"/>
                <w:lang w:val="en-US" w:eastAsia="zh-CN" w:bidi="ar"/>
              </w:rPr>
              <w:t>5.00</w:t>
            </w:r>
            <w:r>
              <w:rPr>
                <w:rFonts w:hint="default" w:ascii="Times New Roman" w:hAnsi="Times New Roman" w:eastAsia="宋体" w:cs="Times New Roman"/>
                <w:color w:val="auto"/>
                <w:kern w:val="0"/>
                <w:sz w:val="20"/>
                <w:szCs w:val="20"/>
                <w:highlight w:val="none"/>
                <w:lang w:bidi="ar"/>
              </w:rPr>
              <w:t>分</w:t>
            </w:r>
            <w:r>
              <w:rPr>
                <w:rFonts w:hint="default" w:ascii="Times New Roman" w:hAnsi="Times New Roman" w:eastAsia="宋体" w:cs="Times New Roman"/>
                <w:color w:val="auto"/>
                <w:kern w:val="0"/>
                <w:sz w:val="20"/>
                <w:szCs w:val="20"/>
                <w:highlight w:val="none"/>
                <w:lang w:eastAsia="zh-CN" w:bidi="ar"/>
              </w:rPr>
              <w:t>）</w:t>
            </w:r>
          </w:p>
        </w:tc>
        <w:tc>
          <w:tcPr>
            <w:tcW w:w="196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auto"/>
                <w:kern w:val="0"/>
                <w:sz w:val="20"/>
                <w:szCs w:val="20"/>
                <w:u w:val="none"/>
                <w:lang w:val="en-US" w:eastAsia="zh-CN" w:bidi="ar"/>
              </w:rPr>
              <w:t>C41文艺演出保障标准</w:t>
            </w:r>
          </w:p>
        </w:tc>
        <w:tc>
          <w:tcPr>
            <w:tcW w:w="90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del w:id="190" w:author="Administrator" w:date="2023-08-14T19:16:53Z">
              <w:r>
                <w:rPr>
                  <w:rFonts w:hint="default" w:ascii="Times New Roman" w:hAnsi="Times New Roman" w:eastAsia="宋体" w:cs="Times New Roman"/>
                  <w:i w:val="0"/>
                  <w:iCs w:val="0"/>
                  <w:color w:val="auto"/>
                  <w:kern w:val="0"/>
                  <w:sz w:val="20"/>
                  <w:szCs w:val="20"/>
                  <w:u w:val="none"/>
                  <w:lang w:val="en-US" w:eastAsia="zh-CN" w:bidi="ar"/>
                </w:rPr>
                <w:delText>≤</w:delText>
              </w:r>
            </w:del>
            <w:ins w:id="191" w:author="Administrator" w:date="2023-08-14T19:16:53Z">
              <w:r>
                <w:rPr>
                  <w:rFonts w:hint="eastAsia" w:cs="Times New Roman"/>
                  <w:i w:val="0"/>
                  <w:iCs w:val="0"/>
                  <w:color w:val="auto"/>
                  <w:kern w:val="0"/>
                  <w:sz w:val="20"/>
                  <w:szCs w:val="20"/>
                  <w:u w:val="none"/>
                  <w:lang w:val="en-US" w:eastAsia="zh-CN" w:bidi="ar"/>
                </w:rPr>
                <w:t>≤</w:t>
              </w:r>
            </w:ins>
            <w:r>
              <w:rPr>
                <w:rFonts w:hint="eastAsia" w:cs="Times New Roman"/>
                <w:i w:val="0"/>
                <w:iCs w:val="0"/>
                <w:color w:val="auto"/>
                <w:kern w:val="0"/>
                <w:sz w:val="20"/>
                <w:szCs w:val="20"/>
                <w:u w:val="none"/>
                <w:lang w:val="en-US" w:eastAsia="zh-CN" w:bidi="ar"/>
              </w:rPr>
              <w:t>5</w:t>
            </w:r>
            <w:del w:id="192" w:author="Administrator" w:date="2023-08-14T19:16:42Z">
              <w:r>
                <w:rPr>
                  <w:rFonts w:hint="eastAsia" w:cs="Times New Roman"/>
                  <w:i w:val="0"/>
                  <w:iCs w:val="0"/>
                  <w:color w:val="auto"/>
                  <w:kern w:val="0"/>
                  <w:sz w:val="20"/>
                  <w:szCs w:val="20"/>
                  <w:u w:val="none"/>
                  <w:lang w:val="en-US" w:eastAsia="zh-CN" w:bidi="ar"/>
                </w:rPr>
                <w:delText>,</w:delText>
              </w:r>
            </w:del>
            <w:r>
              <w:rPr>
                <w:rFonts w:hint="eastAsia" w:cs="Times New Roman"/>
                <w:i w:val="0"/>
                <w:iCs w:val="0"/>
                <w:color w:val="auto"/>
                <w:kern w:val="0"/>
                <w:sz w:val="20"/>
                <w:szCs w:val="20"/>
                <w:u w:val="none"/>
                <w:lang w:val="en-US" w:eastAsia="zh-CN" w:bidi="ar"/>
              </w:rPr>
              <w:t>000.00元/场次</w:t>
            </w:r>
          </w:p>
        </w:tc>
        <w:tc>
          <w:tcPr>
            <w:tcW w:w="1143"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4,893.06元/场次</w:t>
            </w:r>
          </w:p>
        </w:tc>
        <w:tc>
          <w:tcPr>
            <w:tcW w:w="688"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5.00 </w:t>
            </w:r>
          </w:p>
        </w:tc>
        <w:tc>
          <w:tcPr>
            <w:tcW w:w="66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 xml:space="preserve">5.00 </w:t>
            </w:r>
          </w:p>
        </w:tc>
        <w:tc>
          <w:tcPr>
            <w:tcW w:w="87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4125"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bidi="ar"/>
              </w:rPr>
              <w:t>合计</w:t>
            </w:r>
          </w:p>
        </w:tc>
        <w:tc>
          <w:tcPr>
            <w:tcW w:w="904"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val="0"/>
                <w:color w:val="auto"/>
                <w:kern w:val="0"/>
                <w:sz w:val="20"/>
                <w:szCs w:val="20"/>
                <w:highlight w:val="none"/>
                <w:lang w:bidi="ar"/>
              </w:rPr>
            </w:pPr>
          </w:p>
        </w:tc>
        <w:tc>
          <w:tcPr>
            <w:tcW w:w="1143"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val="0"/>
                <w:color w:val="auto"/>
                <w:kern w:val="0"/>
                <w:sz w:val="20"/>
                <w:szCs w:val="20"/>
                <w:highlight w:val="none"/>
                <w:lang w:bidi="ar"/>
              </w:rPr>
            </w:pPr>
          </w:p>
        </w:tc>
        <w:tc>
          <w:tcPr>
            <w:tcW w:w="688"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30.00 </w:t>
            </w:r>
          </w:p>
        </w:tc>
        <w:tc>
          <w:tcPr>
            <w:tcW w:w="66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22.50 </w:t>
            </w:r>
          </w:p>
        </w:tc>
        <w:tc>
          <w:tcPr>
            <w:tcW w:w="874"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i w:val="0"/>
                <w:iCs w:val="0"/>
                <w:color w:val="auto"/>
                <w:kern w:val="0"/>
                <w:sz w:val="20"/>
                <w:szCs w:val="20"/>
                <w:u w:val="none"/>
                <w:lang w:val="en-US" w:eastAsia="zh-CN" w:bidi="ar"/>
              </w:rPr>
              <w:t>75.00%</w:t>
            </w:r>
          </w:p>
        </w:tc>
      </w:tr>
    </w:tbl>
    <w:p>
      <w:pPr>
        <w:bidi w:val="0"/>
        <w:spacing w:line="240" w:lineRule="auto"/>
        <w:ind w:left="0" w:leftChars="0" w:firstLine="0" w:firstLineChars="0"/>
        <w:rPr>
          <w:rFonts w:hint="default" w:ascii="Times New Roman" w:hAnsi="Times New Roman" w:eastAsia="宋体" w:cs="Times New Roman"/>
          <w:b/>
          <w:bCs/>
          <w:color w:val="auto"/>
        </w:rPr>
      </w:pPr>
    </w:p>
    <w:p>
      <w:pPr>
        <w:bidi w:val="0"/>
        <w:rPr>
          <w:rFonts w:hint="default" w:ascii="Times New Roman" w:hAnsi="Times New Roman" w:cs="Times New Roman"/>
          <w:color w:val="auto"/>
        </w:rPr>
      </w:pPr>
      <w:r>
        <w:rPr>
          <w:rFonts w:hint="default" w:ascii="Times New Roman" w:hAnsi="Times New Roman" w:eastAsia="宋体" w:cs="Times New Roman"/>
          <w:b/>
          <w:bCs/>
          <w:color w:val="auto"/>
        </w:rPr>
        <w:t>指标得分分析</w:t>
      </w:r>
      <w:r>
        <w:rPr>
          <w:rFonts w:hint="default" w:ascii="Times New Roman" w:hAnsi="Times New Roman" w:cs="Times New Roman"/>
          <w:b/>
          <w:bCs/>
          <w:color w:val="auto"/>
          <w:lang w:val="en-US" w:eastAsia="zh-CN"/>
        </w:rPr>
        <w:t>：</w:t>
      </w:r>
    </w:p>
    <w:p>
      <w:pPr>
        <w:ind w:firstLine="42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（1）</w:t>
      </w:r>
      <w:r>
        <w:rPr>
          <w:rFonts w:hint="default" w:ascii="Times New Roman" w:hAnsi="Times New Roman" w:eastAsia="宋体" w:cs="Times New Roman"/>
          <w:b/>
          <w:bCs/>
          <w:color w:val="auto"/>
          <w:szCs w:val="21"/>
        </w:rPr>
        <w:t>C11演出覆盖乡镇数量</w:t>
      </w:r>
      <w:r>
        <w:rPr>
          <w:rFonts w:hint="default" w:ascii="Times New Roman" w:hAnsi="Times New Roman" w:eastAsia="宋体" w:cs="Times New Roman"/>
          <w:b/>
          <w:bCs/>
          <w:color w:val="auto"/>
        </w:rPr>
        <w:t>：</w:t>
      </w:r>
    </w:p>
    <w:p>
      <w:pPr>
        <w:bidi w:val="0"/>
        <w:rPr>
          <w:rFonts w:hint="default"/>
          <w:color w:val="auto"/>
        </w:rPr>
      </w:pPr>
      <w:r>
        <w:rPr>
          <w:rFonts w:hint="default"/>
          <w:color w:val="auto"/>
        </w:rPr>
        <w:t>根据项目演出照片、《巴楚县文工团2022年文艺演出情况反馈》等资料，该项目由巴楚县文工团进行演出，巴楚县文工团2022年演出共覆盖7个乡镇，分别为夏马勒乡、多来提巴格乡、阿纳库勒乡、阿瓦提镇、琼库尔恰克乡、色力布亚镇、巴楚镇。实际完成值小于年度指标值，得分=实际完成值/年度指标值×分值=7/12×6.00=3.50分。</w:t>
      </w:r>
    </w:p>
    <w:p>
      <w:pPr>
        <w:bidi w:val="0"/>
        <w:rPr>
          <w:rFonts w:hint="default"/>
          <w:color w:val="auto"/>
        </w:rPr>
      </w:pPr>
      <w:r>
        <w:rPr>
          <w:rFonts w:hint="default"/>
          <w:color w:val="auto"/>
        </w:rPr>
        <w:t>该指标满分为</w:t>
      </w:r>
      <w:r>
        <w:rPr>
          <w:rFonts w:hint="eastAsia"/>
          <w:color w:val="auto"/>
          <w:lang w:val="en-US" w:eastAsia="zh-CN"/>
        </w:rPr>
        <w:t>6</w:t>
      </w:r>
      <w:r>
        <w:rPr>
          <w:rFonts w:hint="default"/>
          <w:color w:val="auto"/>
        </w:rPr>
        <w:t>.00分，根据评分标准得</w:t>
      </w:r>
      <w:r>
        <w:rPr>
          <w:rFonts w:hint="eastAsia"/>
          <w:color w:val="auto"/>
          <w:lang w:val="en-US" w:eastAsia="zh-CN"/>
        </w:rPr>
        <w:t>3.50</w:t>
      </w:r>
      <w:r>
        <w:rPr>
          <w:rFonts w:hint="default"/>
          <w:color w:val="auto"/>
        </w:rPr>
        <w:t>分。</w:t>
      </w:r>
    </w:p>
    <w:p>
      <w:pPr>
        <w:ind w:firstLine="42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（2）</w:t>
      </w:r>
      <w:r>
        <w:rPr>
          <w:rFonts w:hint="default" w:ascii="Times New Roman" w:hAnsi="Times New Roman" w:eastAsia="宋体" w:cs="Times New Roman"/>
          <w:b/>
          <w:bCs/>
          <w:color w:val="auto"/>
          <w:szCs w:val="21"/>
        </w:rPr>
        <w:t>C12演出场次</w:t>
      </w:r>
      <w:r>
        <w:rPr>
          <w:rFonts w:hint="default" w:ascii="Times New Roman" w:hAnsi="Times New Roman" w:eastAsia="宋体" w:cs="Times New Roman"/>
          <w:b/>
          <w:bCs/>
          <w:color w:val="auto"/>
        </w:rPr>
        <w:t>：</w:t>
      </w:r>
    </w:p>
    <w:p>
      <w:pPr>
        <w:bidi w:val="0"/>
        <w:rPr>
          <w:rFonts w:hint="eastAsia"/>
          <w:color w:val="auto"/>
          <w:lang w:val="en-US" w:eastAsia="zh-CN"/>
        </w:rPr>
      </w:pPr>
      <w:r>
        <w:rPr>
          <w:rFonts w:hint="default"/>
          <w:color w:val="auto"/>
        </w:rPr>
        <w:t>根据项目演出照片、《巴楚县文工团2022年文艺演出情况反馈》的演出资料，巴楚县文工团2022年演出共覆盖7个乡镇，共演出72场次，实际完成值等于年度指标值，得满分。</w:t>
      </w:r>
      <w:r>
        <w:rPr>
          <w:rFonts w:hint="eastAsia"/>
          <w:color w:val="auto"/>
          <w:lang w:val="en-US" w:eastAsia="zh-CN"/>
        </w:rPr>
        <w:t xml:space="preserve">  </w:t>
      </w:r>
    </w:p>
    <w:p>
      <w:pPr>
        <w:bidi w:val="0"/>
        <w:rPr>
          <w:rFonts w:hint="default"/>
          <w:color w:val="auto"/>
        </w:rPr>
      </w:pPr>
      <w:r>
        <w:rPr>
          <w:rFonts w:hint="default"/>
          <w:color w:val="auto"/>
        </w:rPr>
        <w:t>该指标满分为</w:t>
      </w:r>
      <w:r>
        <w:rPr>
          <w:rFonts w:hint="eastAsia"/>
          <w:color w:val="auto"/>
          <w:lang w:val="en-US" w:eastAsia="zh-CN"/>
        </w:rPr>
        <w:t>6</w:t>
      </w:r>
      <w:r>
        <w:rPr>
          <w:rFonts w:hint="default"/>
          <w:color w:val="auto"/>
        </w:rPr>
        <w:t>.00分，根据评分标准得</w:t>
      </w:r>
      <w:r>
        <w:rPr>
          <w:rFonts w:hint="eastAsia"/>
          <w:color w:val="auto"/>
          <w:lang w:val="en-US" w:eastAsia="zh-CN"/>
        </w:rPr>
        <w:t>6</w:t>
      </w:r>
      <w:r>
        <w:rPr>
          <w:rFonts w:hint="default"/>
          <w:color w:val="auto"/>
        </w:rPr>
        <w:t>.00分。</w:t>
      </w:r>
    </w:p>
    <w:p>
      <w:pPr>
        <w:ind w:firstLine="42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（3）</w:t>
      </w:r>
      <w:r>
        <w:rPr>
          <w:rFonts w:hint="default" w:ascii="Times New Roman" w:hAnsi="Times New Roman" w:eastAsia="宋体" w:cs="Times New Roman"/>
          <w:b/>
          <w:bCs/>
          <w:color w:val="auto"/>
          <w:szCs w:val="21"/>
        </w:rPr>
        <w:t>C21演出质量合格率</w:t>
      </w:r>
      <w:r>
        <w:rPr>
          <w:rFonts w:hint="default" w:ascii="Times New Roman" w:hAnsi="Times New Roman" w:eastAsia="宋体" w:cs="Times New Roman"/>
          <w:b/>
          <w:bCs/>
          <w:color w:val="auto"/>
        </w:rPr>
        <w:t>：</w:t>
      </w:r>
    </w:p>
    <w:p>
      <w:pPr>
        <w:bidi w:val="0"/>
        <w:rPr>
          <w:rFonts w:hint="default"/>
          <w:color w:val="auto"/>
        </w:rPr>
      </w:pPr>
      <w:r>
        <w:rPr>
          <w:rFonts w:hint="default"/>
          <w:color w:val="auto"/>
        </w:rPr>
        <w:t>根据项目演出照片、《巴楚县文工团2022年文艺演出情况反馈》的演出资料，巴楚县文工团2022年共开展72场演出，演出按照节目单完成，但反馈单演出情况及基础组织意见一栏基本为空，无法验证演出</w:t>
      </w:r>
      <w:r>
        <w:rPr>
          <w:rFonts w:hint="eastAsia"/>
          <w:color w:val="auto"/>
          <w:lang w:val="en-US" w:eastAsia="zh-CN"/>
        </w:rPr>
        <w:t>质量</w:t>
      </w:r>
      <w:r>
        <w:rPr>
          <w:rFonts w:hint="default"/>
          <w:color w:val="auto"/>
        </w:rPr>
        <w:t>合格</w:t>
      </w:r>
      <w:r>
        <w:rPr>
          <w:rFonts w:hint="eastAsia"/>
          <w:color w:val="auto"/>
          <w:lang w:val="en-US" w:eastAsia="zh-CN"/>
        </w:rPr>
        <w:t>情况</w:t>
      </w:r>
      <w:r>
        <w:rPr>
          <w:rFonts w:hint="default"/>
          <w:color w:val="auto"/>
        </w:rPr>
        <w:t>，得0.00分。</w:t>
      </w:r>
    </w:p>
    <w:p>
      <w:pPr>
        <w:bidi w:val="0"/>
        <w:rPr>
          <w:rFonts w:hint="default"/>
          <w:color w:val="auto"/>
        </w:rPr>
      </w:pPr>
      <w:r>
        <w:rPr>
          <w:rFonts w:hint="default"/>
          <w:color w:val="auto"/>
        </w:rPr>
        <w:t>该指标满分为5.00分，根据评分标准得</w:t>
      </w:r>
      <w:r>
        <w:rPr>
          <w:rFonts w:hint="eastAsia"/>
          <w:color w:val="auto"/>
          <w:lang w:val="en-US" w:eastAsia="zh-CN"/>
        </w:rPr>
        <w:t>0</w:t>
      </w:r>
      <w:r>
        <w:rPr>
          <w:rFonts w:hint="default"/>
          <w:color w:val="auto"/>
        </w:rPr>
        <w:t>.00分。</w:t>
      </w:r>
    </w:p>
    <w:p>
      <w:pPr>
        <w:ind w:firstLine="42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（4）</w:t>
      </w:r>
      <w:r>
        <w:rPr>
          <w:rFonts w:hint="default" w:ascii="Times New Roman" w:hAnsi="Times New Roman" w:eastAsia="宋体" w:cs="Times New Roman"/>
          <w:b/>
          <w:bCs/>
          <w:color w:val="auto"/>
          <w:szCs w:val="21"/>
        </w:rPr>
        <w:t>C22演出按时完成率</w:t>
      </w:r>
      <w:r>
        <w:rPr>
          <w:rFonts w:hint="default" w:ascii="Times New Roman" w:hAnsi="Times New Roman" w:eastAsia="宋体" w:cs="Times New Roman"/>
          <w:b/>
          <w:bCs/>
          <w:color w:val="auto"/>
        </w:rPr>
        <w:t>：</w:t>
      </w:r>
    </w:p>
    <w:p>
      <w:pPr>
        <w:ind w:firstLine="42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根据项目演出照片、《巴楚县文工团2022年文艺演出情况反馈》的演出资料，结合调研情况，巴楚县文工团2022年共开展72场演出，演出于2022年8月完成，项目计划完成时间为2022年12月底，演出按时完成率100.00%，得满分。</w:t>
      </w:r>
    </w:p>
    <w:p>
      <w:pPr>
        <w:ind w:firstLine="420"/>
        <w:rPr>
          <w:rFonts w:hint="default" w:ascii="Times New Roman" w:hAnsi="Times New Roman" w:eastAsia="宋体" w:cs="Times New Roman"/>
          <w:color w:val="auto"/>
        </w:rPr>
      </w:pPr>
      <w:r>
        <w:rPr>
          <w:rFonts w:hint="default" w:ascii="Times New Roman" w:hAnsi="Times New Roman" w:eastAsia="宋体" w:cs="Times New Roman"/>
          <w:color w:val="auto"/>
        </w:rPr>
        <w:t>该指标满分为</w:t>
      </w:r>
      <w:r>
        <w:rPr>
          <w:rFonts w:hint="eastAsia" w:eastAsia="宋体" w:cs="Times New Roman"/>
          <w:color w:val="auto"/>
          <w:szCs w:val="21"/>
          <w:lang w:val="en-US" w:eastAsia="zh-CN"/>
        </w:rPr>
        <w:t>4</w:t>
      </w:r>
      <w:r>
        <w:rPr>
          <w:rFonts w:hint="default" w:ascii="Times New Roman" w:hAnsi="Times New Roman" w:eastAsia="宋体" w:cs="Times New Roman"/>
          <w:color w:val="auto"/>
          <w:szCs w:val="21"/>
        </w:rPr>
        <w:t>.00</w:t>
      </w:r>
      <w:r>
        <w:rPr>
          <w:rFonts w:hint="default" w:ascii="Times New Roman" w:hAnsi="Times New Roman" w:eastAsia="宋体" w:cs="Times New Roman"/>
          <w:color w:val="auto"/>
        </w:rPr>
        <w:t>分，根据评分标准得</w:t>
      </w:r>
      <w:r>
        <w:rPr>
          <w:rFonts w:hint="eastAsia" w:eastAsia="宋体" w:cs="Times New Roman"/>
          <w:color w:val="auto"/>
          <w:szCs w:val="21"/>
          <w:lang w:val="en-US" w:eastAsia="zh-CN"/>
        </w:rPr>
        <w:t>4</w:t>
      </w:r>
      <w:r>
        <w:rPr>
          <w:rFonts w:hint="default" w:ascii="Times New Roman" w:hAnsi="Times New Roman" w:eastAsia="宋体" w:cs="Times New Roman"/>
          <w:color w:val="auto"/>
          <w:szCs w:val="21"/>
        </w:rPr>
        <w:t>.00</w:t>
      </w:r>
      <w:r>
        <w:rPr>
          <w:rFonts w:hint="default" w:ascii="Times New Roman" w:hAnsi="Times New Roman" w:eastAsia="宋体" w:cs="Times New Roman"/>
          <w:color w:val="auto"/>
        </w:rPr>
        <w:t>分。</w:t>
      </w:r>
    </w:p>
    <w:p>
      <w:pPr>
        <w:ind w:firstLine="42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（5）</w:t>
      </w:r>
      <w:r>
        <w:rPr>
          <w:rFonts w:hint="default" w:ascii="Times New Roman" w:hAnsi="Times New Roman" w:eastAsia="宋体" w:cs="Times New Roman"/>
          <w:b/>
          <w:bCs/>
          <w:color w:val="auto"/>
          <w:szCs w:val="21"/>
        </w:rPr>
        <w:t>C31资金支付及时率</w:t>
      </w:r>
      <w:r>
        <w:rPr>
          <w:rFonts w:hint="default" w:ascii="Times New Roman" w:hAnsi="Times New Roman" w:eastAsia="宋体" w:cs="Times New Roman"/>
          <w:b/>
          <w:bCs/>
          <w:color w:val="auto"/>
        </w:rPr>
        <w:t>：</w:t>
      </w:r>
    </w:p>
    <w:p>
      <w:pPr>
        <w:bidi w:val="0"/>
        <w:rPr>
          <w:rFonts w:hint="default"/>
          <w:color w:val="auto"/>
        </w:rPr>
      </w:pPr>
      <w:r>
        <w:rPr>
          <w:rFonts w:hint="default"/>
          <w:color w:val="auto"/>
        </w:rPr>
        <w:t>经查阅项目资金下达文件、资金拨付材料、演出材料以及相关支付凭证，补助资金于2022年10月10日完成拨付，项目计划完成时间为2022年12月底，故补助资金支付及时率为100.00%，实际完成值等于年度指标值，得满分。</w:t>
      </w:r>
    </w:p>
    <w:p>
      <w:pPr>
        <w:bidi w:val="0"/>
        <w:rPr>
          <w:rFonts w:hint="default" w:ascii="Times New Roman" w:hAnsi="Times New Roman" w:eastAsia="宋体" w:cs="Times New Roman"/>
          <w:color w:val="auto"/>
        </w:rPr>
      </w:pPr>
      <w:r>
        <w:rPr>
          <w:rFonts w:hint="default"/>
          <w:color w:val="auto"/>
        </w:rPr>
        <w:t>该指标满分为4.00分，根据评分标准得4.00分。</w:t>
      </w:r>
    </w:p>
    <w:p>
      <w:pPr>
        <w:ind w:firstLine="42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（6）</w:t>
      </w:r>
      <w:r>
        <w:rPr>
          <w:rFonts w:hint="default" w:ascii="Times New Roman" w:hAnsi="Times New Roman" w:eastAsia="宋体" w:cs="Times New Roman"/>
          <w:b/>
          <w:bCs/>
          <w:color w:val="auto"/>
          <w:szCs w:val="21"/>
        </w:rPr>
        <w:t>C41文艺演出保障标准</w:t>
      </w:r>
      <w:r>
        <w:rPr>
          <w:rFonts w:hint="default" w:ascii="Times New Roman" w:hAnsi="Times New Roman" w:eastAsia="宋体" w:cs="Times New Roman"/>
          <w:b/>
          <w:bCs/>
          <w:color w:val="auto"/>
        </w:rPr>
        <w:t>：</w:t>
      </w:r>
    </w:p>
    <w:p>
      <w:pPr>
        <w:bidi w:val="0"/>
        <w:rPr>
          <w:rFonts w:hint="default"/>
          <w:color w:val="auto"/>
        </w:rPr>
      </w:pPr>
      <w:r>
        <w:rPr>
          <w:rFonts w:hint="default"/>
          <w:color w:val="auto"/>
        </w:rPr>
        <w:t>经查阅项目资金下达文件、资金拨付材料以及相关支付凭证，项目对2022年戏曲下乡演出共支出补助资金35.23元，在巴楚县各个乡镇共演出72场，故实际补助标准=3,52,300元/72场次=4,893.06元/场次，偏离程度为2.14%，实际完成值小于等于年度指标值，且偏离程度小于20.00%，得满分。</w:t>
      </w:r>
    </w:p>
    <w:p>
      <w:pPr>
        <w:bidi w:val="0"/>
        <w:rPr>
          <w:rFonts w:hint="default"/>
          <w:color w:val="auto"/>
        </w:rPr>
      </w:pPr>
      <w:r>
        <w:rPr>
          <w:rFonts w:hint="default"/>
          <w:color w:val="auto"/>
        </w:rPr>
        <w:t>该指标满分为</w:t>
      </w:r>
      <w:r>
        <w:rPr>
          <w:rFonts w:hint="eastAsia"/>
          <w:color w:val="auto"/>
          <w:lang w:val="en-US" w:eastAsia="zh-CN"/>
        </w:rPr>
        <w:t>5</w:t>
      </w:r>
      <w:r>
        <w:rPr>
          <w:rFonts w:hint="default"/>
          <w:color w:val="auto"/>
        </w:rPr>
        <w:t>.00分，根据评分标准得</w:t>
      </w:r>
      <w:r>
        <w:rPr>
          <w:rFonts w:hint="eastAsia"/>
          <w:color w:val="auto"/>
          <w:lang w:val="en-US" w:eastAsia="zh-CN"/>
        </w:rPr>
        <w:t>5.00</w:t>
      </w:r>
      <w:r>
        <w:rPr>
          <w:rFonts w:hint="default"/>
          <w:color w:val="auto"/>
        </w:rPr>
        <w:t>分。</w:t>
      </w:r>
    </w:p>
    <w:p>
      <w:pPr>
        <w:pStyle w:val="3"/>
        <w:bidi w:val="0"/>
        <w:rPr>
          <w:rFonts w:hint="default" w:ascii="Times New Roman" w:hAnsi="Times New Roman" w:cs="Times New Roman"/>
          <w:color w:val="auto"/>
          <w:lang w:val="en-US" w:eastAsia="zh-CN"/>
        </w:rPr>
      </w:pPr>
      <w:bookmarkStart w:id="54" w:name="_Toc16283"/>
      <w:r>
        <w:rPr>
          <w:rFonts w:hint="default" w:ascii="Times New Roman" w:hAnsi="Times New Roman" w:cs="Times New Roman"/>
          <w:color w:val="auto"/>
          <w:lang w:val="en-US" w:eastAsia="zh-CN"/>
        </w:rPr>
        <w:t>（四）项目效益情况</w:t>
      </w:r>
      <w:bookmarkEnd w:id="54"/>
      <w:r>
        <w:rPr>
          <w:rFonts w:hint="default" w:ascii="Times New Roman" w:hAnsi="Times New Roman" w:cs="Times New Roman"/>
          <w:color w:val="auto"/>
          <w:lang w:val="en-US" w:eastAsia="zh-CN"/>
        </w:rPr>
        <w:t xml:space="preserve"> </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项目效益指标由</w:t>
      </w:r>
      <w:r>
        <w:rPr>
          <w:rFonts w:hint="eastAsia" w:cs="Times New Roman"/>
          <w:color w:val="auto"/>
          <w:highlight w:val="none"/>
          <w:lang w:val="en-US" w:eastAsia="zh-CN"/>
        </w:rPr>
        <w:t>2</w:t>
      </w:r>
      <w:r>
        <w:rPr>
          <w:rFonts w:hint="default" w:ascii="Times New Roman" w:hAnsi="Times New Roman" w:cs="Times New Roman"/>
          <w:color w:val="auto"/>
          <w:highlight w:val="none"/>
        </w:rPr>
        <w:t>个二级</w:t>
      </w:r>
      <w:r>
        <w:rPr>
          <w:rFonts w:hint="default" w:ascii="Times New Roman" w:hAnsi="Times New Roman" w:cs="Times New Roman"/>
          <w:color w:val="auto"/>
          <w:highlight w:val="none"/>
          <w:lang w:val="en-US" w:eastAsia="zh-CN"/>
        </w:rPr>
        <w:t>和</w:t>
      </w:r>
      <w:r>
        <w:rPr>
          <w:rFonts w:hint="eastAsia" w:cs="Times New Roman"/>
          <w:color w:val="auto"/>
          <w:highlight w:val="none"/>
          <w:lang w:val="en-US" w:eastAsia="zh-CN"/>
        </w:rPr>
        <w:t>3</w:t>
      </w:r>
      <w:r>
        <w:rPr>
          <w:rFonts w:hint="default" w:ascii="Times New Roman" w:hAnsi="Times New Roman" w:cs="Times New Roman"/>
          <w:color w:val="auto"/>
          <w:highlight w:val="none"/>
        </w:rPr>
        <w:t>个三级指标构成，权重分值</w:t>
      </w:r>
      <w:r>
        <w:rPr>
          <w:rFonts w:hint="eastAsia" w:cs="Times New Roman"/>
          <w:color w:val="auto"/>
          <w:highlight w:val="none"/>
          <w:lang w:val="en-US" w:eastAsia="zh-CN"/>
        </w:rPr>
        <w:t>35.00</w:t>
      </w:r>
      <w:r>
        <w:rPr>
          <w:rFonts w:hint="default" w:ascii="Times New Roman" w:hAnsi="Times New Roman" w:cs="Times New Roman"/>
          <w:color w:val="auto"/>
          <w:highlight w:val="none"/>
        </w:rPr>
        <w:t>分，实际得分</w:t>
      </w:r>
      <w:r>
        <w:rPr>
          <w:rFonts w:hint="eastAsia" w:cs="Times New Roman"/>
          <w:color w:val="auto"/>
          <w:highlight w:val="none"/>
          <w:lang w:val="en-US" w:eastAsia="zh-CN"/>
        </w:rPr>
        <w:t>33.65</w:t>
      </w:r>
      <w:r>
        <w:rPr>
          <w:rFonts w:hint="default" w:ascii="Times New Roman" w:hAnsi="Times New Roman" w:cs="Times New Roman"/>
          <w:color w:val="auto"/>
          <w:highlight w:val="none"/>
        </w:rPr>
        <w:t>分</w:t>
      </w:r>
      <w:r>
        <w:rPr>
          <w:rFonts w:hint="eastAsia" w:cs="Times New Roman"/>
          <w:color w:val="auto"/>
          <w:highlight w:val="none"/>
          <w:lang w:eastAsia="zh-CN"/>
        </w:rPr>
        <w:t>，</w:t>
      </w:r>
      <w:r>
        <w:rPr>
          <w:rFonts w:hint="eastAsia" w:cs="Times New Roman"/>
          <w:color w:val="auto"/>
          <w:highlight w:val="none"/>
          <w:lang w:val="en-US" w:eastAsia="zh-CN"/>
        </w:rPr>
        <w:t>得分率为96.14%</w:t>
      </w:r>
      <w:r>
        <w:rPr>
          <w:rFonts w:hint="default" w:ascii="Times New Roman" w:hAnsi="Times New Roman" w:cs="Times New Roman"/>
          <w:color w:val="auto"/>
          <w:highlight w:val="none"/>
        </w:rPr>
        <w:t>。各指标业绩值和绩效分值如下表所示：</w:t>
      </w:r>
    </w:p>
    <w:p>
      <w:pPr>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b w:val="0"/>
          <w:bCs w:val="0"/>
          <w:color w:val="auto"/>
          <w:sz w:val="21"/>
          <w:szCs w:val="21"/>
          <w:highlight w:val="none"/>
        </w:rPr>
        <w:t>表4-4：</w:t>
      </w:r>
      <w:r>
        <w:rPr>
          <w:rFonts w:hint="eastAsia" w:ascii="黑体" w:hAnsi="黑体" w:eastAsia="黑体" w:cs="黑体"/>
          <w:b w:val="0"/>
          <w:bCs w:val="0"/>
          <w:color w:val="auto"/>
          <w:sz w:val="21"/>
          <w:szCs w:val="21"/>
          <w:highlight w:val="none"/>
          <w:lang w:val="en-US" w:eastAsia="zh-CN"/>
        </w:rPr>
        <w:t>项目</w:t>
      </w:r>
      <w:r>
        <w:rPr>
          <w:rFonts w:hint="eastAsia" w:ascii="黑体" w:hAnsi="黑体" w:eastAsia="黑体" w:cs="黑体"/>
          <w:b w:val="0"/>
          <w:bCs w:val="0"/>
          <w:color w:val="auto"/>
          <w:sz w:val="21"/>
          <w:szCs w:val="21"/>
          <w:highlight w:val="none"/>
        </w:rPr>
        <w:t>效益指标及分值</w:t>
      </w:r>
    </w:p>
    <w:tbl>
      <w:tblPr>
        <w:tblStyle w:val="16"/>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00"/>
        <w:gridCol w:w="1650"/>
        <w:gridCol w:w="1612"/>
        <w:gridCol w:w="825"/>
        <w:gridCol w:w="1148"/>
        <w:gridCol w:w="659"/>
        <w:gridCol w:w="65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88" w:hRule="atLeast"/>
          <w:tblHeader/>
        </w:trPr>
        <w:tc>
          <w:tcPr>
            <w:tcW w:w="10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一级指标</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二级指标</w:t>
            </w:r>
          </w:p>
        </w:tc>
        <w:tc>
          <w:tcPr>
            <w:tcW w:w="161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三级指标</w:t>
            </w:r>
          </w:p>
        </w:tc>
        <w:tc>
          <w:tcPr>
            <w:tcW w:w="8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目标值</w:t>
            </w:r>
          </w:p>
        </w:tc>
        <w:tc>
          <w:tcPr>
            <w:tcW w:w="114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val="0"/>
                <w:color w:val="auto"/>
                <w:kern w:val="0"/>
                <w:sz w:val="20"/>
                <w:szCs w:val="20"/>
                <w:highlight w:val="none"/>
                <w:lang w:bidi="ar"/>
              </w:rPr>
            </w:pPr>
            <w:r>
              <w:rPr>
                <w:rFonts w:hint="default" w:ascii="Times New Roman" w:hAnsi="Times New Roman" w:eastAsia="宋体" w:cs="Times New Roman"/>
                <w:b/>
                <w:bCs w:val="0"/>
                <w:color w:val="auto"/>
                <w:kern w:val="0"/>
                <w:sz w:val="20"/>
                <w:szCs w:val="20"/>
                <w:highlight w:val="none"/>
                <w:lang w:bidi="ar"/>
              </w:rPr>
              <w:t>实际完成值</w:t>
            </w:r>
          </w:p>
        </w:tc>
        <w:tc>
          <w:tcPr>
            <w:tcW w:w="6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权重</w:t>
            </w:r>
          </w:p>
        </w:tc>
        <w:tc>
          <w:tcPr>
            <w:tcW w:w="65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
            </w:pPr>
            <w:r>
              <w:rPr>
                <w:rFonts w:hint="default" w:ascii="Times New Roman" w:hAnsi="Times New Roman" w:eastAsia="宋体" w:cs="Times New Roman"/>
                <w:b/>
                <w:bCs w:val="0"/>
                <w:color w:val="auto"/>
                <w:kern w:val="0"/>
                <w:sz w:val="20"/>
                <w:szCs w:val="20"/>
                <w:highlight w:val="none"/>
                <w:lang w:bidi="ar"/>
              </w:rPr>
              <w:t>得分</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val="0"/>
                <w:color w:val="auto"/>
                <w:kern w:val="0"/>
                <w:sz w:val="20"/>
                <w:szCs w:val="20"/>
                <w:highlight w:val="none"/>
                <w:lang w:val="en-US" w:eastAsia="zh-CN" w:bidi="ar"/>
              </w:rPr>
            </w:pPr>
            <w:r>
              <w:rPr>
                <w:rFonts w:hint="default" w:ascii="Times New Roman" w:hAnsi="Times New Roman" w:eastAsia="宋体" w:cs="Times New Roman"/>
                <w:b/>
                <w:bCs w:val="0"/>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100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D效益</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w:t>
            </w:r>
            <w:r>
              <w:rPr>
                <w:rFonts w:hint="default" w:ascii="Times New Roman" w:hAnsi="Times New Roman" w:eastAsia="宋体" w:cs="Times New Roman"/>
                <w:b w:val="0"/>
                <w:bCs/>
                <w:color w:val="auto"/>
                <w:sz w:val="20"/>
                <w:szCs w:val="20"/>
                <w:highlight w:val="none"/>
                <w:lang w:val="en-US" w:eastAsia="zh-CN"/>
              </w:rPr>
              <w:t>35.00</w:t>
            </w:r>
            <w:r>
              <w:rPr>
                <w:rFonts w:hint="default" w:ascii="Times New Roman" w:hAnsi="Times New Roman" w:eastAsia="宋体" w:cs="Times New Roman"/>
                <w:b w:val="0"/>
                <w:bCs/>
                <w:color w:val="auto"/>
                <w:sz w:val="20"/>
                <w:szCs w:val="20"/>
                <w:highlight w:val="none"/>
              </w:rPr>
              <w:t>分）</w:t>
            </w:r>
          </w:p>
        </w:tc>
        <w:tc>
          <w:tcPr>
            <w:tcW w:w="1650" w:type="dxa"/>
            <w:vMerge w:val="restart"/>
            <w:vAlign w:val="center"/>
          </w:tcPr>
          <w:p>
            <w:pPr>
              <w:keepNext w:val="0"/>
              <w:keepLines w:val="0"/>
              <w:pageBreakBefore w:val="0"/>
              <w:widowControl/>
              <w:tabs>
                <w:tab w:val="left" w:pos="389"/>
              </w:tabs>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b w:val="0"/>
                <w:bCs/>
                <w:color w:val="auto"/>
                <w:sz w:val="20"/>
                <w:szCs w:val="20"/>
                <w:highlight w:val="none"/>
                <w:lang w:eastAsia="zh-CN"/>
              </w:rPr>
            </w:pPr>
            <w:r>
              <w:rPr>
                <w:rFonts w:hint="default" w:ascii="Times New Roman" w:hAnsi="Times New Roman" w:eastAsia="宋体" w:cs="Times New Roman"/>
                <w:b w:val="0"/>
                <w:bCs/>
                <w:color w:val="auto"/>
                <w:sz w:val="20"/>
                <w:szCs w:val="20"/>
                <w:highlight w:val="none"/>
                <w:lang w:eastAsia="zh-CN"/>
              </w:rPr>
              <w:t>D1社会效益指标（2</w:t>
            </w:r>
            <w:r>
              <w:rPr>
                <w:rFonts w:hint="default" w:ascii="Times New Roman" w:hAnsi="Times New Roman" w:eastAsia="宋体" w:cs="Times New Roman"/>
                <w:b w:val="0"/>
                <w:bCs/>
                <w:color w:val="auto"/>
                <w:sz w:val="20"/>
                <w:szCs w:val="20"/>
                <w:highlight w:val="none"/>
                <w:lang w:val="en-US" w:eastAsia="zh-CN"/>
              </w:rPr>
              <w:t>5</w:t>
            </w:r>
            <w:r>
              <w:rPr>
                <w:rFonts w:hint="default" w:ascii="Times New Roman" w:hAnsi="Times New Roman" w:eastAsia="宋体" w:cs="Times New Roman"/>
                <w:b w:val="0"/>
                <w:bCs/>
                <w:color w:val="auto"/>
                <w:sz w:val="20"/>
                <w:szCs w:val="20"/>
                <w:highlight w:val="none"/>
                <w:lang w:eastAsia="zh-CN"/>
              </w:rPr>
              <w:t>.00分）</w:t>
            </w:r>
          </w:p>
        </w:tc>
        <w:tc>
          <w:tcPr>
            <w:tcW w:w="1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D11提升群众文化生活质量</w:t>
            </w:r>
          </w:p>
        </w:tc>
        <w:tc>
          <w:tcPr>
            <w:tcW w:w="82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有效提升</w:t>
            </w:r>
          </w:p>
        </w:tc>
        <w:tc>
          <w:tcPr>
            <w:tcW w:w="1148"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基本达成目标</w:t>
            </w:r>
          </w:p>
        </w:tc>
        <w:tc>
          <w:tcPr>
            <w:tcW w:w="65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 xml:space="preserve">12.00 </w:t>
            </w:r>
          </w:p>
        </w:tc>
        <w:tc>
          <w:tcPr>
            <w:tcW w:w="65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 xml:space="preserve">12.00 </w:t>
            </w:r>
          </w:p>
        </w:tc>
        <w:tc>
          <w:tcPr>
            <w:tcW w:w="85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10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color w:val="auto"/>
                <w:sz w:val="20"/>
                <w:szCs w:val="20"/>
                <w:highlight w:val="none"/>
              </w:rPr>
            </w:pPr>
          </w:p>
        </w:tc>
        <w:tc>
          <w:tcPr>
            <w:tcW w:w="16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color w:val="auto"/>
                <w:sz w:val="20"/>
                <w:szCs w:val="20"/>
                <w:highlight w:val="none"/>
              </w:rPr>
            </w:pPr>
          </w:p>
        </w:tc>
        <w:tc>
          <w:tcPr>
            <w:tcW w:w="1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D12促进戏曲文化传播</w:t>
            </w:r>
          </w:p>
        </w:tc>
        <w:tc>
          <w:tcPr>
            <w:tcW w:w="82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有效促进</w:t>
            </w:r>
          </w:p>
        </w:tc>
        <w:tc>
          <w:tcPr>
            <w:tcW w:w="1148"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基本达成目标</w:t>
            </w:r>
          </w:p>
        </w:tc>
        <w:tc>
          <w:tcPr>
            <w:tcW w:w="65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 xml:space="preserve">13.00 </w:t>
            </w:r>
          </w:p>
        </w:tc>
        <w:tc>
          <w:tcPr>
            <w:tcW w:w="65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 xml:space="preserve">13.00 </w:t>
            </w:r>
          </w:p>
        </w:tc>
        <w:tc>
          <w:tcPr>
            <w:tcW w:w="85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 w:hRule="atLeast"/>
        </w:trPr>
        <w:tc>
          <w:tcPr>
            <w:tcW w:w="10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color w:val="auto"/>
                <w:sz w:val="20"/>
                <w:szCs w:val="20"/>
                <w:highlight w:val="none"/>
              </w:rPr>
            </w:pPr>
          </w:p>
        </w:tc>
        <w:tc>
          <w:tcPr>
            <w:tcW w:w="1650"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D2服务对象满意度指标（1</w:t>
            </w:r>
            <w:r>
              <w:rPr>
                <w:rFonts w:hint="default" w:ascii="Times New Roman" w:hAnsi="Times New Roman" w:eastAsia="宋体" w:cs="Times New Roman"/>
                <w:b w:val="0"/>
                <w:bCs/>
                <w:color w:val="auto"/>
                <w:sz w:val="20"/>
                <w:szCs w:val="20"/>
                <w:highlight w:val="none"/>
                <w:lang w:val="en-US" w:eastAsia="zh-CN"/>
              </w:rPr>
              <w:t>0</w:t>
            </w:r>
            <w:r>
              <w:rPr>
                <w:rFonts w:hint="default" w:ascii="Times New Roman" w:hAnsi="Times New Roman" w:eastAsia="宋体" w:cs="Times New Roman"/>
                <w:b w:val="0"/>
                <w:bCs/>
                <w:color w:val="auto"/>
                <w:sz w:val="20"/>
                <w:szCs w:val="20"/>
                <w:highlight w:val="none"/>
              </w:rPr>
              <w:t>.00分）</w:t>
            </w:r>
          </w:p>
        </w:tc>
        <w:tc>
          <w:tcPr>
            <w:tcW w:w="161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D21观众满意度</w:t>
            </w:r>
          </w:p>
        </w:tc>
        <w:tc>
          <w:tcPr>
            <w:tcW w:w="82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del w:id="193" w:author="Administrator" w:date="2023-08-14T19:16:27Z">
              <w:r>
                <w:rPr>
                  <w:rFonts w:hint="default" w:ascii="Times New Roman" w:hAnsi="Times New Roman" w:eastAsia="宋体" w:cs="Times New Roman"/>
                  <w:b w:val="0"/>
                  <w:bCs/>
                  <w:i w:val="0"/>
                  <w:iCs w:val="0"/>
                  <w:color w:val="auto"/>
                  <w:kern w:val="0"/>
                  <w:sz w:val="20"/>
                  <w:szCs w:val="20"/>
                  <w:u w:val="none"/>
                  <w:lang w:val="en-US" w:eastAsia="zh-CN" w:bidi="ar"/>
                </w:rPr>
                <w:delText>≥</w:delText>
              </w:r>
            </w:del>
            <w:ins w:id="194" w:author="Administrator" w:date="2023-08-14T19:16:27Z">
              <w:r>
                <w:rPr>
                  <w:rFonts w:hint="eastAsia" w:cs="Times New Roman"/>
                  <w:b w:val="0"/>
                  <w:bCs/>
                  <w:i w:val="0"/>
                  <w:iCs w:val="0"/>
                  <w:color w:val="auto"/>
                  <w:kern w:val="0"/>
                  <w:sz w:val="20"/>
                  <w:szCs w:val="20"/>
                  <w:u w:val="none"/>
                  <w:lang w:val="en-US" w:eastAsia="zh-CN" w:bidi="ar"/>
                </w:rPr>
                <w:t>≥</w:t>
              </w:r>
            </w:ins>
            <w:r>
              <w:rPr>
                <w:rFonts w:hint="default" w:ascii="Times New Roman" w:hAnsi="Times New Roman" w:eastAsia="宋体" w:cs="Times New Roman"/>
                <w:b w:val="0"/>
                <w:bCs/>
                <w:i w:val="0"/>
                <w:iCs w:val="0"/>
                <w:color w:val="auto"/>
                <w:kern w:val="0"/>
                <w:sz w:val="20"/>
                <w:szCs w:val="20"/>
                <w:u w:val="none"/>
                <w:lang w:val="en-US" w:eastAsia="zh-CN" w:bidi="ar"/>
              </w:rPr>
              <w:t>95.00%</w:t>
            </w:r>
          </w:p>
        </w:tc>
        <w:tc>
          <w:tcPr>
            <w:tcW w:w="1148"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94.60%</w:t>
            </w:r>
          </w:p>
        </w:tc>
        <w:tc>
          <w:tcPr>
            <w:tcW w:w="65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 xml:space="preserve">10.00 </w:t>
            </w:r>
          </w:p>
        </w:tc>
        <w:tc>
          <w:tcPr>
            <w:tcW w:w="65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 xml:space="preserve">8.65 </w:t>
            </w:r>
          </w:p>
        </w:tc>
        <w:tc>
          <w:tcPr>
            <w:tcW w:w="85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4262"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color w:val="auto"/>
                <w:sz w:val="20"/>
                <w:szCs w:val="20"/>
                <w:highlight w:val="none"/>
              </w:rPr>
              <w:t>合计</w:t>
            </w:r>
          </w:p>
        </w:tc>
        <w:tc>
          <w:tcPr>
            <w:tcW w:w="825"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color w:val="auto"/>
                <w:sz w:val="20"/>
                <w:szCs w:val="20"/>
                <w:highlight w:val="none"/>
              </w:rPr>
            </w:pPr>
          </w:p>
        </w:tc>
        <w:tc>
          <w:tcPr>
            <w:tcW w:w="1148" w:type="dxa"/>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color w:val="auto"/>
                <w:sz w:val="20"/>
                <w:szCs w:val="20"/>
                <w:highlight w:val="none"/>
              </w:rPr>
            </w:pPr>
          </w:p>
        </w:tc>
        <w:tc>
          <w:tcPr>
            <w:tcW w:w="659"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 xml:space="preserve">35.00 </w:t>
            </w:r>
          </w:p>
        </w:tc>
        <w:tc>
          <w:tcPr>
            <w:tcW w:w="65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 xml:space="preserve">33.65 </w:t>
            </w:r>
          </w:p>
        </w:tc>
        <w:tc>
          <w:tcPr>
            <w:tcW w:w="85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val="0"/>
                <w:bCs/>
                <w:color w:val="auto"/>
                <w:sz w:val="20"/>
                <w:szCs w:val="20"/>
                <w:highlight w:val="none"/>
              </w:rPr>
            </w:pPr>
            <w:r>
              <w:rPr>
                <w:rFonts w:hint="default" w:ascii="Times New Roman" w:hAnsi="Times New Roman" w:eastAsia="宋体" w:cs="Times New Roman"/>
                <w:b w:val="0"/>
                <w:bCs/>
                <w:i w:val="0"/>
                <w:iCs w:val="0"/>
                <w:color w:val="auto"/>
                <w:kern w:val="0"/>
                <w:sz w:val="20"/>
                <w:szCs w:val="20"/>
                <w:u w:val="none"/>
                <w:lang w:val="en-US" w:eastAsia="zh-CN" w:bidi="ar"/>
              </w:rPr>
              <w:t>96.14%</w:t>
            </w:r>
          </w:p>
        </w:tc>
      </w:tr>
    </w:tbl>
    <w:p>
      <w:pPr>
        <w:bidi w:val="0"/>
        <w:spacing w:line="240" w:lineRule="auto"/>
        <w:rPr>
          <w:rFonts w:hint="default" w:ascii="Times New Roman" w:hAnsi="Times New Roman" w:eastAsia="宋体" w:cs="Times New Roman"/>
          <w:b/>
          <w:bCs/>
          <w:color w:val="auto"/>
        </w:rPr>
      </w:pPr>
    </w:p>
    <w:p>
      <w:pPr>
        <w:bidi w:val="0"/>
        <w:rPr>
          <w:rFonts w:hint="default" w:ascii="Times New Roman" w:hAnsi="Times New Roman" w:cs="Times New Roman"/>
          <w:color w:val="auto"/>
        </w:rPr>
      </w:pPr>
      <w:r>
        <w:rPr>
          <w:rFonts w:hint="default" w:ascii="Times New Roman" w:hAnsi="Times New Roman" w:eastAsia="宋体" w:cs="Times New Roman"/>
          <w:b/>
          <w:bCs/>
          <w:color w:val="auto"/>
        </w:rPr>
        <w:t>指标得分分析</w:t>
      </w:r>
      <w:r>
        <w:rPr>
          <w:rFonts w:hint="default" w:ascii="Times New Roman" w:hAnsi="Times New Roman" w:cs="Times New Roman"/>
          <w:b/>
          <w:bCs/>
          <w:color w:val="auto"/>
          <w:lang w:val="en-US" w:eastAsia="zh-CN"/>
        </w:rPr>
        <w:t>：</w:t>
      </w:r>
    </w:p>
    <w:p>
      <w:pPr>
        <w:ind w:firstLine="42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（1）</w:t>
      </w:r>
      <w:r>
        <w:rPr>
          <w:rFonts w:hint="default" w:ascii="Times New Roman" w:hAnsi="Times New Roman" w:eastAsia="宋体" w:cs="Times New Roman"/>
          <w:b/>
          <w:bCs/>
          <w:color w:val="auto"/>
          <w:szCs w:val="21"/>
        </w:rPr>
        <w:t>D11提升群众文化生活质量</w:t>
      </w:r>
      <w:r>
        <w:rPr>
          <w:rFonts w:hint="default" w:ascii="Times New Roman" w:hAnsi="Times New Roman" w:eastAsia="宋体" w:cs="Times New Roman"/>
          <w:b/>
          <w:bCs/>
          <w:color w:val="auto"/>
        </w:rPr>
        <w:t>：</w:t>
      </w:r>
    </w:p>
    <w:p>
      <w:pPr>
        <w:bidi w:val="0"/>
        <w:rPr>
          <w:rFonts w:hint="default"/>
          <w:color w:val="auto"/>
        </w:rPr>
      </w:pPr>
      <w:r>
        <w:rPr>
          <w:rFonts w:hint="default"/>
          <w:color w:val="auto"/>
        </w:rPr>
        <w:t>该效益指标主要采用公众评判法</w:t>
      </w:r>
      <w:r>
        <w:rPr>
          <w:rFonts w:hint="eastAsia"/>
          <w:color w:val="auto"/>
          <w:lang w:eastAsia="zh-CN"/>
        </w:rPr>
        <w:t>，</w:t>
      </w:r>
      <w:r>
        <w:rPr>
          <w:rFonts w:hint="default"/>
          <w:color w:val="auto"/>
        </w:rPr>
        <w:t>通过问卷及抽样调查等方式评价提升群众文化生活质量效益实现程度。</w:t>
      </w:r>
      <w:r>
        <w:rPr>
          <w:rFonts w:hint="eastAsia"/>
          <w:color w:val="auto"/>
          <w:lang w:val="en-US" w:eastAsia="zh-CN"/>
        </w:rPr>
        <w:t>该项目共发放问卷63份，回收63份，其中</w:t>
      </w:r>
      <w:r>
        <w:rPr>
          <w:rFonts w:hint="default"/>
          <w:color w:val="auto"/>
        </w:rPr>
        <w:t>根据《</w:t>
      </w:r>
      <w:r>
        <w:rPr>
          <w:rFonts w:hint="eastAsia"/>
          <w:color w:val="auto"/>
          <w:lang w:eastAsia="zh-CN"/>
        </w:rPr>
        <w:t>2022年中央补助地方公共文化服务体系建设（戏曲下乡）项目</w:t>
      </w:r>
      <w:r>
        <w:rPr>
          <w:rFonts w:hint="default"/>
          <w:color w:val="auto"/>
        </w:rPr>
        <w:t>调研问卷》问题2：</w:t>
      </w:r>
      <w:del w:id="195" w:author="Administrator" w:date="2023-08-14T19:09:25Z">
        <w:r>
          <w:rPr>
            <w:rFonts w:hint="default"/>
            <w:color w:val="auto"/>
          </w:rPr>
          <w:delText>“</w:delText>
        </w:r>
      </w:del>
      <w:ins w:id="196" w:author="Administrator" w:date="2023-08-14T19:09:25Z">
        <w:r>
          <w:rPr>
            <w:rFonts w:hint="eastAsia"/>
            <w:color w:val="auto"/>
            <w:lang w:eastAsia="zh-CN"/>
          </w:rPr>
          <w:t>“</w:t>
        </w:r>
      </w:ins>
      <w:r>
        <w:rPr>
          <w:rFonts w:hint="default"/>
          <w:color w:val="auto"/>
        </w:rPr>
        <w:t>您认为该项目的实施在提升群众文化生活质量方面的效果如何？</w:t>
      </w:r>
      <w:del w:id="197" w:author="Administrator" w:date="2023-08-14T19:09:36Z">
        <w:r>
          <w:rPr>
            <w:rFonts w:hint="default"/>
            <w:color w:val="auto"/>
          </w:rPr>
          <w:delText>”</w:delText>
        </w:r>
      </w:del>
      <w:ins w:id="198" w:author="Administrator" w:date="2023-08-14T19:09:36Z">
        <w:r>
          <w:rPr>
            <w:rFonts w:hint="eastAsia"/>
            <w:color w:val="auto"/>
            <w:lang w:eastAsia="zh-CN"/>
          </w:rPr>
          <w:t>”</w:t>
        </w:r>
      </w:ins>
      <w:r>
        <w:rPr>
          <w:rFonts w:hint="default"/>
          <w:color w:val="auto"/>
        </w:rPr>
        <w:t>的统计结果显示：共有45人选择</w:t>
      </w:r>
      <w:del w:id="199" w:author="Administrator" w:date="2023-08-14T19:09:25Z">
        <w:r>
          <w:rPr>
            <w:rFonts w:hint="default"/>
            <w:color w:val="auto"/>
          </w:rPr>
          <w:delText>“</w:delText>
        </w:r>
      </w:del>
      <w:ins w:id="200" w:author="Administrator" w:date="2023-08-14T19:09:25Z">
        <w:r>
          <w:rPr>
            <w:rFonts w:hint="eastAsia"/>
            <w:color w:val="auto"/>
            <w:lang w:eastAsia="zh-CN"/>
          </w:rPr>
          <w:t>“</w:t>
        </w:r>
      </w:ins>
      <w:r>
        <w:rPr>
          <w:rFonts w:hint="default"/>
          <w:color w:val="auto"/>
        </w:rPr>
        <w:t>显著提升</w:t>
      </w:r>
      <w:del w:id="201" w:author="Administrator" w:date="2023-08-14T19:09:36Z">
        <w:r>
          <w:rPr>
            <w:rFonts w:hint="default"/>
            <w:color w:val="auto"/>
          </w:rPr>
          <w:delText>”</w:delText>
        </w:r>
      </w:del>
      <w:ins w:id="202" w:author="Administrator" w:date="2023-08-14T19:09:36Z">
        <w:r>
          <w:rPr>
            <w:rFonts w:hint="eastAsia"/>
            <w:color w:val="auto"/>
            <w:lang w:eastAsia="zh-CN"/>
          </w:rPr>
          <w:t>”</w:t>
        </w:r>
      </w:ins>
      <w:r>
        <w:rPr>
          <w:rFonts w:hint="default"/>
          <w:color w:val="auto"/>
        </w:rPr>
        <w:t>，有14人选择</w:t>
      </w:r>
      <w:del w:id="203" w:author="Administrator" w:date="2023-08-14T19:09:25Z">
        <w:r>
          <w:rPr>
            <w:rFonts w:hint="default"/>
            <w:color w:val="auto"/>
          </w:rPr>
          <w:delText>“</w:delText>
        </w:r>
      </w:del>
      <w:ins w:id="204" w:author="Administrator" w:date="2023-08-14T19:09:25Z">
        <w:r>
          <w:rPr>
            <w:rFonts w:hint="eastAsia"/>
            <w:color w:val="auto"/>
            <w:lang w:eastAsia="zh-CN"/>
          </w:rPr>
          <w:t>“</w:t>
        </w:r>
      </w:ins>
      <w:r>
        <w:rPr>
          <w:rFonts w:hint="default"/>
          <w:color w:val="auto"/>
        </w:rPr>
        <w:t>较大程度提升</w:t>
      </w:r>
      <w:del w:id="205" w:author="Administrator" w:date="2023-08-14T19:09:36Z">
        <w:r>
          <w:rPr>
            <w:rFonts w:hint="default"/>
            <w:color w:val="auto"/>
          </w:rPr>
          <w:delText>”</w:delText>
        </w:r>
      </w:del>
      <w:ins w:id="206" w:author="Administrator" w:date="2023-08-14T19:09:36Z">
        <w:r>
          <w:rPr>
            <w:rFonts w:hint="eastAsia"/>
            <w:color w:val="auto"/>
            <w:lang w:eastAsia="zh-CN"/>
          </w:rPr>
          <w:t>”</w:t>
        </w:r>
      </w:ins>
      <w:r>
        <w:rPr>
          <w:rFonts w:hint="default"/>
          <w:color w:val="auto"/>
        </w:rPr>
        <w:t>，有4人选择</w:t>
      </w:r>
      <w:del w:id="207" w:author="Administrator" w:date="2023-08-14T19:09:25Z">
        <w:r>
          <w:rPr>
            <w:rFonts w:hint="default"/>
            <w:color w:val="auto"/>
          </w:rPr>
          <w:delText>“</w:delText>
        </w:r>
      </w:del>
      <w:ins w:id="208" w:author="Administrator" w:date="2023-08-14T19:09:25Z">
        <w:r>
          <w:rPr>
            <w:rFonts w:hint="eastAsia"/>
            <w:color w:val="auto"/>
            <w:lang w:eastAsia="zh-CN"/>
          </w:rPr>
          <w:t>“</w:t>
        </w:r>
      </w:ins>
      <w:r>
        <w:rPr>
          <w:rFonts w:hint="default"/>
          <w:color w:val="auto"/>
        </w:rPr>
        <w:t>提升程度一般</w:t>
      </w:r>
      <w:del w:id="209" w:author="Administrator" w:date="2023-08-14T19:09:36Z">
        <w:r>
          <w:rPr>
            <w:rFonts w:hint="default"/>
            <w:color w:val="auto"/>
          </w:rPr>
          <w:delText>”</w:delText>
        </w:r>
      </w:del>
      <w:ins w:id="210" w:author="Administrator" w:date="2023-08-14T19:09:36Z">
        <w:r>
          <w:rPr>
            <w:rFonts w:hint="eastAsia"/>
            <w:color w:val="auto"/>
            <w:lang w:eastAsia="zh-CN"/>
          </w:rPr>
          <w:t>”</w:t>
        </w:r>
      </w:ins>
      <w:r>
        <w:rPr>
          <w:rFonts w:hint="default"/>
          <w:color w:val="auto"/>
        </w:rPr>
        <w:t>。</w:t>
      </w:r>
    </w:p>
    <w:p>
      <w:pPr>
        <w:bidi w:val="0"/>
        <w:rPr>
          <w:rFonts w:hint="default"/>
          <w:color w:val="auto"/>
        </w:rPr>
      </w:pPr>
      <w:r>
        <w:rPr>
          <w:rFonts w:hint="default"/>
          <w:color w:val="auto"/>
        </w:rPr>
        <w:t>指标完成率=∑样本数（</w:t>
      </w:r>
      <w:del w:id="211" w:author="Administrator" w:date="2023-08-14T19:09:25Z">
        <w:r>
          <w:rPr>
            <w:rFonts w:hint="default"/>
            <w:color w:val="auto"/>
          </w:rPr>
          <w:delText>“</w:delText>
        </w:r>
      </w:del>
      <w:ins w:id="212" w:author="Administrator" w:date="2023-08-14T19:09:25Z">
        <w:r>
          <w:rPr>
            <w:rFonts w:hint="eastAsia"/>
            <w:color w:val="auto"/>
            <w:lang w:eastAsia="zh-CN"/>
          </w:rPr>
          <w:t>“</w:t>
        </w:r>
      </w:ins>
      <w:r>
        <w:rPr>
          <w:rFonts w:hint="default"/>
          <w:color w:val="auto"/>
        </w:rPr>
        <w:t>显著提升</w:t>
      </w:r>
      <w:del w:id="213" w:author="Administrator" w:date="2023-08-14T19:09:36Z">
        <w:r>
          <w:rPr>
            <w:rFonts w:hint="default"/>
            <w:color w:val="auto"/>
          </w:rPr>
          <w:delText>”</w:delText>
        </w:r>
      </w:del>
      <w:ins w:id="214" w:author="Administrator" w:date="2023-08-14T19:09:36Z">
        <w:r>
          <w:rPr>
            <w:rFonts w:hint="eastAsia"/>
            <w:color w:val="auto"/>
            <w:lang w:eastAsia="zh-CN"/>
          </w:rPr>
          <w:t>”</w:t>
        </w:r>
      </w:ins>
      <w:r>
        <w:rPr>
          <w:rFonts w:hint="default"/>
          <w:color w:val="auto"/>
        </w:rPr>
        <w:t>×1.00+</w:t>
      </w:r>
      <w:del w:id="215" w:author="Administrator" w:date="2023-08-14T19:09:25Z">
        <w:r>
          <w:rPr>
            <w:rFonts w:hint="default"/>
            <w:color w:val="auto"/>
          </w:rPr>
          <w:delText>“</w:delText>
        </w:r>
      </w:del>
      <w:ins w:id="216" w:author="Administrator" w:date="2023-08-14T19:09:25Z">
        <w:r>
          <w:rPr>
            <w:rFonts w:hint="eastAsia"/>
            <w:color w:val="auto"/>
            <w:lang w:eastAsia="zh-CN"/>
          </w:rPr>
          <w:t>“</w:t>
        </w:r>
      </w:ins>
      <w:r>
        <w:rPr>
          <w:rFonts w:hint="default"/>
          <w:color w:val="auto"/>
        </w:rPr>
        <w:t>较大程度提升</w:t>
      </w:r>
      <w:del w:id="217" w:author="Administrator" w:date="2023-08-14T19:09:36Z">
        <w:r>
          <w:rPr>
            <w:rFonts w:hint="default"/>
            <w:color w:val="auto"/>
          </w:rPr>
          <w:delText>”</w:delText>
        </w:r>
      </w:del>
      <w:ins w:id="218" w:author="Administrator" w:date="2023-08-14T19:09:36Z">
        <w:r>
          <w:rPr>
            <w:rFonts w:hint="eastAsia"/>
            <w:color w:val="auto"/>
            <w:lang w:eastAsia="zh-CN"/>
          </w:rPr>
          <w:t>”</w:t>
        </w:r>
      </w:ins>
      <w:r>
        <w:rPr>
          <w:rFonts w:hint="default"/>
          <w:color w:val="auto"/>
        </w:rPr>
        <w:t>×0.80+</w:t>
      </w:r>
      <w:del w:id="219" w:author="Administrator" w:date="2023-08-14T19:09:25Z">
        <w:r>
          <w:rPr>
            <w:rFonts w:hint="default"/>
            <w:color w:val="auto"/>
          </w:rPr>
          <w:delText>“</w:delText>
        </w:r>
      </w:del>
      <w:ins w:id="220" w:author="Administrator" w:date="2023-08-14T19:09:25Z">
        <w:r>
          <w:rPr>
            <w:rFonts w:hint="eastAsia"/>
            <w:color w:val="auto"/>
            <w:lang w:eastAsia="zh-CN"/>
          </w:rPr>
          <w:t>“</w:t>
        </w:r>
      </w:ins>
      <w:r>
        <w:rPr>
          <w:rFonts w:hint="default"/>
          <w:color w:val="auto"/>
        </w:rPr>
        <w:t>提升程度一般</w:t>
      </w:r>
      <w:del w:id="221" w:author="Administrator" w:date="2023-08-14T19:09:36Z">
        <w:r>
          <w:rPr>
            <w:rFonts w:hint="default"/>
            <w:color w:val="auto"/>
          </w:rPr>
          <w:delText>”</w:delText>
        </w:r>
      </w:del>
      <w:ins w:id="222" w:author="Administrator" w:date="2023-08-14T19:09:36Z">
        <w:r>
          <w:rPr>
            <w:rFonts w:hint="eastAsia"/>
            <w:color w:val="auto"/>
            <w:lang w:eastAsia="zh-CN"/>
          </w:rPr>
          <w:t>”</w:t>
        </w:r>
      </w:ins>
      <w:r>
        <w:rPr>
          <w:rFonts w:hint="default"/>
          <w:color w:val="auto"/>
        </w:rPr>
        <w:t>×0.60+</w:t>
      </w:r>
      <w:del w:id="223" w:author="Administrator" w:date="2023-08-14T19:09:25Z">
        <w:r>
          <w:rPr>
            <w:rFonts w:hint="default"/>
            <w:color w:val="auto"/>
          </w:rPr>
          <w:delText>“</w:delText>
        </w:r>
      </w:del>
      <w:ins w:id="224" w:author="Administrator" w:date="2023-08-14T19:09:25Z">
        <w:r>
          <w:rPr>
            <w:rFonts w:hint="eastAsia"/>
            <w:color w:val="auto"/>
            <w:lang w:eastAsia="zh-CN"/>
          </w:rPr>
          <w:t>“</w:t>
        </w:r>
      </w:ins>
      <w:r>
        <w:rPr>
          <w:rFonts w:hint="default"/>
          <w:color w:val="auto"/>
        </w:rPr>
        <w:t>提升程度较差</w:t>
      </w:r>
      <w:del w:id="225" w:author="Administrator" w:date="2023-08-14T19:09:36Z">
        <w:r>
          <w:rPr>
            <w:rFonts w:hint="default"/>
            <w:color w:val="auto"/>
          </w:rPr>
          <w:delText>”</w:delText>
        </w:r>
      </w:del>
      <w:ins w:id="226" w:author="Administrator" w:date="2023-08-14T19:09:36Z">
        <w:r>
          <w:rPr>
            <w:rFonts w:hint="eastAsia"/>
            <w:color w:val="auto"/>
            <w:lang w:eastAsia="zh-CN"/>
          </w:rPr>
          <w:t>”</w:t>
        </w:r>
      </w:ins>
      <w:r>
        <w:rPr>
          <w:rFonts w:hint="default"/>
          <w:color w:val="auto"/>
        </w:rPr>
        <w:t>×0.30+</w:t>
      </w:r>
      <w:del w:id="227" w:author="Administrator" w:date="2023-08-14T19:09:25Z">
        <w:r>
          <w:rPr>
            <w:rFonts w:hint="default"/>
            <w:color w:val="auto"/>
          </w:rPr>
          <w:delText>“</w:delText>
        </w:r>
      </w:del>
      <w:ins w:id="228" w:author="Administrator" w:date="2023-08-14T19:09:25Z">
        <w:r>
          <w:rPr>
            <w:rFonts w:hint="eastAsia"/>
            <w:color w:val="auto"/>
            <w:lang w:eastAsia="zh-CN"/>
          </w:rPr>
          <w:t>“</w:t>
        </w:r>
      </w:ins>
      <w:r>
        <w:rPr>
          <w:rFonts w:hint="default"/>
          <w:color w:val="auto"/>
        </w:rPr>
        <w:t>无效果</w:t>
      </w:r>
      <w:del w:id="229" w:author="Administrator" w:date="2023-08-14T19:09:36Z">
        <w:r>
          <w:rPr>
            <w:rFonts w:hint="default"/>
            <w:color w:val="auto"/>
          </w:rPr>
          <w:delText>”</w:delText>
        </w:r>
      </w:del>
      <w:ins w:id="230" w:author="Administrator" w:date="2023-08-14T19:09:36Z">
        <w:r>
          <w:rPr>
            <w:rFonts w:hint="eastAsia"/>
            <w:color w:val="auto"/>
            <w:lang w:eastAsia="zh-CN"/>
          </w:rPr>
          <w:t>”</w:t>
        </w:r>
      </w:ins>
      <w:r>
        <w:rPr>
          <w:rFonts w:hint="default"/>
          <w:color w:val="auto"/>
        </w:rPr>
        <w:t>×0.00）/总样本数×100.00%=（45×1.00+14×0.80+4×0.60）/63×100.00%=93.02%，根据评价标准，指标完成率大于90.00%，得满分。</w:t>
      </w:r>
    </w:p>
    <w:p>
      <w:pPr>
        <w:bidi w:val="0"/>
        <w:rPr>
          <w:rFonts w:hint="default"/>
          <w:color w:val="auto"/>
        </w:rPr>
      </w:pPr>
      <w:r>
        <w:rPr>
          <w:rFonts w:hint="default"/>
          <w:color w:val="auto"/>
        </w:rPr>
        <w:t>该指标满分为</w:t>
      </w:r>
      <w:r>
        <w:rPr>
          <w:rFonts w:hint="eastAsia"/>
          <w:color w:val="auto"/>
          <w:lang w:val="en-US" w:eastAsia="zh-CN"/>
        </w:rPr>
        <w:t>12</w:t>
      </w:r>
      <w:r>
        <w:rPr>
          <w:rFonts w:hint="default"/>
          <w:color w:val="auto"/>
        </w:rPr>
        <w:t>.00分，根据评分标准得</w:t>
      </w:r>
      <w:r>
        <w:rPr>
          <w:rFonts w:hint="eastAsia"/>
          <w:color w:val="auto"/>
          <w:lang w:val="en-US" w:eastAsia="zh-CN"/>
        </w:rPr>
        <w:t>12</w:t>
      </w:r>
      <w:r>
        <w:rPr>
          <w:rFonts w:hint="default"/>
          <w:color w:val="auto"/>
        </w:rPr>
        <w:t>.00分。</w:t>
      </w:r>
    </w:p>
    <w:p>
      <w:pPr>
        <w:ind w:firstLine="42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（2）</w:t>
      </w:r>
      <w:r>
        <w:rPr>
          <w:rFonts w:hint="default" w:ascii="Times New Roman" w:hAnsi="Times New Roman" w:eastAsia="宋体" w:cs="Times New Roman"/>
          <w:b/>
          <w:bCs/>
          <w:color w:val="auto"/>
          <w:szCs w:val="21"/>
        </w:rPr>
        <w:t>D12促进戏曲文化传播</w:t>
      </w:r>
      <w:r>
        <w:rPr>
          <w:rFonts w:hint="default" w:ascii="Times New Roman" w:hAnsi="Times New Roman" w:eastAsia="宋体" w:cs="Times New Roman"/>
          <w:b/>
          <w:bCs/>
          <w:color w:val="auto"/>
        </w:rPr>
        <w:t>：</w:t>
      </w:r>
    </w:p>
    <w:p>
      <w:pPr>
        <w:bidi w:val="0"/>
        <w:rPr>
          <w:rFonts w:hint="default"/>
          <w:color w:val="auto"/>
        </w:rPr>
      </w:pPr>
      <w:r>
        <w:rPr>
          <w:rFonts w:hint="default"/>
          <w:color w:val="auto"/>
        </w:rPr>
        <w:t>该效益指标主要采用公众评判法</w:t>
      </w:r>
      <w:r>
        <w:rPr>
          <w:rFonts w:hint="eastAsia"/>
          <w:color w:val="auto"/>
          <w:lang w:eastAsia="zh-CN"/>
        </w:rPr>
        <w:t>，</w:t>
      </w:r>
      <w:r>
        <w:rPr>
          <w:rFonts w:hint="default"/>
          <w:color w:val="auto"/>
        </w:rPr>
        <w:t>通过问卷及抽样调查等方式评价促进戏曲文化传播效益实现程度。</w:t>
      </w:r>
      <w:r>
        <w:rPr>
          <w:rFonts w:hint="eastAsia"/>
          <w:color w:val="auto"/>
          <w:lang w:val="en-US" w:eastAsia="zh-CN"/>
        </w:rPr>
        <w:t>该项目共发放问卷63份，回收63份，其中</w:t>
      </w:r>
      <w:r>
        <w:rPr>
          <w:rFonts w:hint="default"/>
          <w:color w:val="auto"/>
        </w:rPr>
        <w:t>根据《</w:t>
      </w:r>
      <w:r>
        <w:rPr>
          <w:rFonts w:hint="eastAsia"/>
          <w:color w:val="auto"/>
          <w:lang w:eastAsia="zh-CN"/>
        </w:rPr>
        <w:t>2022年中央补助地方公共文化服务体系建设（戏曲下乡）项目</w:t>
      </w:r>
      <w:r>
        <w:rPr>
          <w:rFonts w:hint="default"/>
          <w:color w:val="auto"/>
        </w:rPr>
        <w:t>调研问卷》问题3：</w:t>
      </w:r>
      <w:del w:id="231" w:author="Administrator" w:date="2023-08-14T19:09:25Z">
        <w:r>
          <w:rPr>
            <w:rFonts w:hint="default"/>
            <w:color w:val="auto"/>
          </w:rPr>
          <w:delText>“</w:delText>
        </w:r>
      </w:del>
      <w:ins w:id="232" w:author="Administrator" w:date="2023-08-14T19:09:25Z">
        <w:r>
          <w:rPr>
            <w:rFonts w:hint="eastAsia"/>
            <w:color w:val="auto"/>
            <w:lang w:eastAsia="zh-CN"/>
          </w:rPr>
          <w:t>“</w:t>
        </w:r>
      </w:ins>
      <w:r>
        <w:rPr>
          <w:rFonts w:hint="default"/>
          <w:color w:val="auto"/>
        </w:rPr>
        <w:t>您认为该项目的实施在促进戏曲文化传播方面的效果如何？</w:t>
      </w:r>
      <w:del w:id="233" w:author="Administrator" w:date="2023-08-14T19:09:36Z">
        <w:r>
          <w:rPr>
            <w:rFonts w:hint="default"/>
            <w:color w:val="auto"/>
          </w:rPr>
          <w:delText>”</w:delText>
        </w:r>
      </w:del>
      <w:ins w:id="234" w:author="Administrator" w:date="2023-08-14T19:09:36Z">
        <w:r>
          <w:rPr>
            <w:rFonts w:hint="eastAsia"/>
            <w:color w:val="auto"/>
            <w:lang w:eastAsia="zh-CN"/>
          </w:rPr>
          <w:t>”</w:t>
        </w:r>
      </w:ins>
      <w:r>
        <w:rPr>
          <w:rFonts w:hint="default"/>
          <w:color w:val="auto"/>
        </w:rPr>
        <w:t>的统计结果显示：共有48人选择</w:t>
      </w:r>
      <w:del w:id="235" w:author="Administrator" w:date="2023-08-14T19:09:25Z">
        <w:r>
          <w:rPr>
            <w:rFonts w:hint="default"/>
            <w:color w:val="auto"/>
          </w:rPr>
          <w:delText>“</w:delText>
        </w:r>
      </w:del>
      <w:ins w:id="236" w:author="Administrator" w:date="2023-08-14T19:09:25Z">
        <w:r>
          <w:rPr>
            <w:rFonts w:hint="eastAsia"/>
            <w:color w:val="auto"/>
            <w:lang w:eastAsia="zh-CN"/>
          </w:rPr>
          <w:t>“</w:t>
        </w:r>
      </w:ins>
      <w:r>
        <w:rPr>
          <w:rFonts w:hint="default"/>
          <w:color w:val="auto"/>
        </w:rPr>
        <w:t>有效促进</w:t>
      </w:r>
      <w:del w:id="237" w:author="Administrator" w:date="2023-08-14T19:09:36Z">
        <w:r>
          <w:rPr>
            <w:rFonts w:hint="default"/>
            <w:color w:val="auto"/>
          </w:rPr>
          <w:delText>”</w:delText>
        </w:r>
      </w:del>
      <w:ins w:id="238" w:author="Administrator" w:date="2023-08-14T19:09:36Z">
        <w:r>
          <w:rPr>
            <w:rFonts w:hint="eastAsia"/>
            <w:color w:val="auto"/>
            <w:lang w:eastAsia="zh-CN"/>
          </w:rPr>
          <w:t>”</w:t>
        </w:r>
      </w:ins>
      <w:r>
        <w:rPr>
          <w:rFonts w:hint="default"/>
          <w:color w:val="auto"/>
        </w:rPr>
        <w:t>，有15人选择</w:t>
      </w:r>
      <w:del w:id="239" w:author="Administrator" w:date="2023-08-14T19:09:25Z">
        <w:r>
          <w:rPr>
            <w:rFonts w:hint="default"/>
            <w:color w:val="auto"/>
          </w:rPr>
          <w:delText>“</w:delText>
        </w:r>
      </w:del>
      <w:ins w:id="240" w:author="Administrator" w:date="2023-08-14T19:09:25Z">
        <w:r>
          <w:rPr>
            <w:rFonts w:hint="eastAsia"/>
            <w:color w:val="auto"/>
            <w:lang w:eastAsia="zh-CN"/>
          </w:rPr>
          <w:t>“</w:t>
        </w:r>
      </w:ins>
      <w:r>
        <w:rPr>
          <w:rFonts w:hint="default"/>
          <w:color w:val="auto"/>
        </w:rPr>
        <w:t>较大程度促进</w:t>
      </w:r>
      <w:del w:id="241" w:author="Administrator" w:date="2023-08-14T19:09:36Z">
        <w:r>
          <w:rPr>
            <w:rFonts w:hint="default"/>
            <w:color w:val="auto"/>
          </w:rPr>
          <w:delText>”</w:delText>
        </w:r>
      </w:del>
      <w:ins w:id="242" w:author="Administrator" w:date="2023-08-14T19:09:36Z">
        <w:r>
          <w:rPr>
            <w:rFonts w:hint="eastAsia"/>
            <w:color w:val="auto"/>
            <w:lang w:eastAsia="zh-CN"/>
          </w:rPr>
          <w:t>”</w:t>
        </w:r>
      </w:ins>
      <w:r>
        <w:rPr>
          <w:rFonts w:hint="default"/>
          <w:color w:val="auto"/>
        </w:rPr>
        <w:t>。</w:t>
      </w:r>
    </w:p>
    <w:p>
      <w:pPr>
        <w:bidi w:val="0"/>
        <w:rPr>
          <w:rFonts w:hint="default"/>
          <w:color w:val="auto"/>
        </w:rPr>
      </w:pPr>
      <w:r>
        <w:rPr>
          <w:rFonts w:hint="default"/>
          <w:color w:val="auto"/>
        </w:rPr>
        <w:t>指标完成率=∑样本数（</w:t>
      </w:r>
      <w:del w:id="243" w:author="Administrator" w:date="2023-08-14T19:09:25Z">
        <w:r>
          <w:rPr>
            <w:rFonts w:hint="default"/>
            <w:color w:val="auto"/>
          </w:rPr>
          <w:delText>“</w:delText>
        </w:r>
      </w:del>
      <w:ins w:id="244" w:author="Administrator" w:date="2023-08-14T19:09:25Z">
        <w:r>
          <w:rPr>
            <w:rFonts w:hint="eastAsia"/>
            <w:color w:val="auto"/>
            <w:lang w:eastAsia="zh-CN"/>
          </w:rPr>
          <w:t>“</w:t>
        </w:r>
      </w:ins>
      <w:r>
        <w:rPr>
          <w:rFonts w:hint="default"/>
          <w:color w:val="auto"/>
        </w:rPr>
        <w:t>有效促进</w:t>
      </w:r>
      <w:del w:id="245" w:author="Administrator" w:date="2023-08-14T19:09:36Z">
        <w:r>
          <w:rPr>
            <w:rFonts w:hint="default"/>
            <w:color w:val="auto"/>
          </w:rPr>
          <w:delText>”</w:delText>
        </w:r>
      </w:del>
      <w:ins w:id="246" w:author="Administrator" w:date="2023-08-14T19:09:36Z">
        <w:r>
          <w:rPr>
            <w:rFonts w:hint="eastAsia"/>
            <w:color w:val="auto"/>
            <w:lang w:eastAsia="zh-CN"/>
          </w:rPr>
          <w:t>”</w:t>
        </w:r>
      </w:ins>
      <w:r>
        <w:rPr>
          <w:rFonts w:hint="default"/>
          <w:color w:val="auto"/>
        </w:rPr>
        <w:t>×1.00+</w:t>
      </w:r>
      <w:del w:id="247" w:author="Administrator" w:date="2023-08-14T19:09:25Z">
        <w:r>
          <w:rPr>
            <w:rFonts w:hint="default"/>
            <w:color w:val="auto"/>
          </w:rPr>
          <w:delText>“</w:delText>
        </w:r>
      </w:del>
      <w:ins w:id="248" w:author="Administrator" w:date="2023-08-14T19:09:25Z">
        <w:r>
          <w:rPr>
            <w:rFonts w:hint="eastAsia"/>
            <w:color w:val="auto"/>
            <w:lang w:eastAsia="zh-CN"/>
          </w:rPr>
          <w:t>“</w:t>
        </w:r>
      </w:ins>
      <w:r>
        <w:rPr>
          <w:rFonts w:hint="default"/>
          <w:color w:val="auto"/>
        </w:rPr>
        <w:t>较大程度促进</w:t>
      </w:r>
      <w:del w:id="249" w:author="Administrator" w:date="2023-08-14T19:09:36Z">
        <w:r>
          <w:rPr>
            <w:rFonts w:hint="default"/>
            <w:color w:val="auto"/>
          </w:rPr>
          <w:delText>”</w:delText>
        </w:r>
      </w:del>
      <w:ins w:id="250" w:author="Administrator" w:date="2023-08-14T19:09:36Z">
        <w:r>
          <w:rPr>
            <w:rFonts w:hint="eastAsia"/>
            <w:color w:val="auto"/>
            <w:lang w:eastAsia="zh-CN"/>
          </w:rPr>
          <w:t>”</w:t>
        </w:r>
      </w:ins>
      <w:r>
        <w:rPr>
          <w:rFonts w:hint="default"/>
          <w:color w:val="auto"/>
        </w:rPr>
        <w:t>×0.80+</w:t>
      </w:r>
      <w:del w:id="251" w:author="Administrator" w:date="2023-08-14T19:09:25Z">
        <w:r>
          <w:rPr>
            <w:rFonts w:hint="default"/>
            <w:color w:val="auto"/>
          </w:rPr>
          <w:delText>“</w:delText>
        </w:r>
      </w:del>
      <w:ins w:id="252" w:author="Administrator" w:date="2023-08-14T19:09:25Z">
        <w:r>
          <w:rPr>
            <w:rFonts w:hint="eastAsia"/>
            <w:color w:val="auto"/>
            <w:lang w:eastAsia="zh-CN"/>
          </w:rPr>
          <w:t>“</w:t>
        </w:r>
      </w:ins>
      <w:r>
        <w:rPr>
          <w:rFonts w:hint="default"/>
          <w:color w:val="auto"/>
        </w:rPr>
        <w:t>促进程度一般</w:t>
      </w:r>
      <w:del w:id="253" w:author="Administrator" w:date="2023-08-14T19:09:36Z">
        <w:r>
          <w:rPr>
            <w:rFonts w:hint="default"/>
            <w:color w:val="auto"/>
          </w:rPr>
          <w:delText>”</w:delText>
        </w:r>
      </w:del>
      <w:ins w:id="254" w:author="Administrator" w:date="2023-08-14T19:09:36Z">
        <w:r>
          <w:rPr>
            <w:rFonts w:hint="eastAsia"/>
            <w:color w:val="auto"/>
            <w:lang w:eastAsia="zh-CN"/>
          </w:rPr>
          <w:t>”</w:t>
        </w:r>
      </w:ins>
      <w:r>
        <w:rPr>
          <w:rFonts w:hint="default"/>
          <w:color w:val="auto"/>
        </w:rPr>
        <w:t>×0.60+</w:t>
      </w:r>
      <w:del w:id="255" w:author="Administrator" w:date="2023-08-14T19:09:25Z">
        <w:r>
          <w:rPr>
            <w:rFonts w:hint="default"/>
            <w:color w:val="auto"/>
          </w:rPr>
          <w:delText>“</w:delText>
        </w:r>
      </w:del>
      <w:ins w:id="256" w:author="Administrator" w:date="2023-08-14T19:09:25Z">
        <w:r>
          <w:rPr>
            <w:rFonts w:hint="eastAsia"/>
            <w:color w:val="auto"/>
            <w:lang w:eastAsia="zh-CN"/>
          </w:rPr>
          <w:t>“</w:t>
        </w:r>
      </w:ins>
      <w:r>
        <w:rPr>
          <w:rFonts w:hint="default"/>
          <w:color w:val="auto"/>
        </w:rPr>
        <w:t>促进程度较差</w:t>
      </w:r>
      <w:del w:id="257" w:author="Administrator" w:date="2023-08-14T19:09:36Z">
        <w:r>
          <w:rPr>
            <w:rFonts w:hint="default"/>
            <w:color w:val="auto"/>
          </w:rPr>
          <w:delText>”</w:delText>
        </w:r>
      </w:del>
      <w:ins w:id="258" w:author="Administrator" w:date="2023-08-14T19:09:36Z">
        <w:r>
          <w:rPr>
            <w:rFonts w:hint="eastAsia"/>
            <w:color w:val="auto"/>
            <w:lang w:eastAsia="zh-CN"/>
          </w:rPr>
          <w:t>”</w:t>
        </w:r>
      </w:ins>
      <w:r>
        <w:rPr>
          <w:rFonts w:hint="default"/>
          <w:color w:val="auto"/>
        </w:rPr>
        <w:t>×0.30+</w:t>
      </w:r>
      <w:del w:id="259" w:author="Administrator" w:date="2023-08-14T19:09:25Z">
        <w:r>
          <w:rPr>
            <w:rFonts w:hint="default"/>
            <w:color w:val="auto"/>
          </w:rPr>
          <w:delText>“</w:delText>
        </w:r>
      </w:del>
      <w:ins w:id="260" w:author="Administrator" w:date="2023-08-14T19:09:25Z">
        <w:r>
          <w:rPr>
            <w:rFonts w:hint="eastAsia"/>
            <w:color w:val="auto"/>
            <w:lang w:eastAsia="zh-CN"/>
          </w:rPr>
          <w:t>“</w:t>
        </w:r>
      </w:ins>
      <w:r>
        <w:rPr>
          <w:rFonts w:hint="default"/>
          <w:color w:val="auto"/>
        </w:rPr>
        <w:t>无效果</w:t>
      </w:r>
      <w:del w:id="261" w:author="Administrator" w:date="2023-08-14T19:09:36Z">
        <w:r>
          <w:rPr>
            <w:rFonts w:hint="default"/>
            <w:color w:val="auto"/>
          </w:rPr>
          <w:delText>”</w:delText>
        </w:r>
      </w:del>
      <w:ins w:id="262" w:author="Administrator" w:date="2023-08-14T19:09:36Z">
        <w:r>
          <w:rPr>
            <w:rFonts w:hint="eastAsia"/>
            <w:color w:val="auto"/>
            <w:lang w:eastAsia="zh-CN"/>
          </w:rPr>
          <w:t>”</w:t>
        </w:r>
      </w:ins>
      <w:r>
        <w:rPr>
          <w:rFonts w:hint="default"/>
          <w:color w:val="auto"/>
        </w:rPr>
        <w:t>×0.00）/总样本数×100.00%=（48×1.00+15×0.80）/63×100.00%=95.24%，根据评价标准，指标完成率大于90.00%，得满分。</w:t>
      </w:r>
    </w:p>
    <w:p>
      <w:pPr>
        <w:bidi w:val="0"/>
        <w:rPr>
          <w:rFonts w:hint="default"/>
          <w:color w:val="auto"/>
        </w:rPr>
      </w:pPr>
      <w:r>
        <w:rPr>
          <w:rFonts w:hint="default"/>
          <w:color w:val="auto"/>
        </w:rPr>
        <w:t>该指标满分为</w:t>
      </w:r>
      <w:r>
        <w:rPr>
          <w:rFonts w:hint="eastAsia"/>
          <w:color w:val="auto"/>
          <w:lang w:val="en-US" w:eastAsia="zh-CN"/>
        </w:rPr>
        <w:t>13</w:t>
      </w:r>
      <w:r>
        <w:rPr>
          <w:rFonts w:hint="default"/>
          <w:color w:val="auto"/>
        </w:rPr>
        <w:t>.00分，根据评分标准得</w:t>
      </w:r>
      <w:r>
        <w:rPr>
          <w:rFonts w:hint="eastAsia"/>
          <w:color w:val="auto"/>
          <w:lang w:val="en-US" w:eastAsia="zh-CN"/>
        </w:rPr>
        <w:t>13</w:t>
      </w:r>
      <w:r>
        <w:rPr>
          <w:rFonts w:hint="default"/>
          <w:color w:val="auto"/>
        </w:rPr>
        <w:t>.00分。</w:t>
      </w:r>
    </w:p>
    <w:p>
      <w:pPr>
        <w:ind w:firstLine="42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（3）</w:t>
      </w:r>
      <w:r>
        <w:rPr>
          <w:rFonts w:hint="default" w:ascii="Times New Roman" w:hAnsi="Times New Roman" w:eastAsia="宋体" w:cs="Times New Roman"/>
          <w:b/>
          <w:bCs/>
          <w:color w:val="auto"/>
          <w:szCs w:val="21"/>
        </w:rPr>
        <w:t>D21观众满意度</w:t>
      </w:r>
      <w:r>
        <w:rPr>
          <w:rFonts w:hint="default" w:ascii="Times New Roman" w:hAnsi="Times New Roman" w:eastAsia="宋体" w:cs="Times New Roman"/>
          <w:b/>
          <w:bCs/>
          <w:color w:val="auto"/>
        </w:rPr>
        <w:t>：</w:t>
      </w:r>
    </w:p>
    <w:p>
      <w:pPr>
        <w:bidi w:val="0"/>
        <w:rPr>
          <w:rFonts w:hint="eastAsia" w:eastAsia="宋体"/>
          <w:color w:val="auto"/>
          <w:lang w:eastAsia="zh-CN"/>
        </w:rPr>
      </w:pPr>
      <w:r>
        <w:rPr>
          <w:rFonts w:hint="default"/>
          <w:color w:val="auto"/>
        </w:rPr>
        <w:t>该效益指标主要采用公众评判法</w:t>
      </w:r>
      <w:r>
        <w:rPr>
          <w:rFonts w:hint="eastAsia"/>
          <w:color w:val="auto"/>
          <w:lang w:eastAsia="zh-CN"/>
        </w:rPr>
        <w:t>，</w:t>
      </w:r>
      <w:r>
        <w:rPr>
          <w:rFonts w:hint="default"/>
          <w:color w:val="auto"/>
        </w:rPr>
        <w:t>通过问卷及抽样调查等方式评价</w:t>
      </w:r>
      <w:r>
        <w:rPr>
          <w:rFonts w:hint="eastAsia"/>
          <w:color w:val="auto"/>
          <w:lang w:val="en-US" w:eastAsia="zh-CN"/>
        </w:rPr>
        <w:t>观众满意度</w:t>
      </w:r>
      <w:r>
        <w:rPr>
          <w:rFonts w:hint="default"/>
          <w:color w:val="auto"/>
        </w:rPr>
        <w:t>实现程度。</w:t>
      </w:r>
      <w:r>
        <w:rPr>
          <w:rFonts w:hint="eastAsia"/>
          <w:color w:val="auto"/>
          <w:lang w:val="en-US" w:eastAsia="zh-CN"/>
        </w:rPr>
        <w:t>该项目共发放问卷63份，回收63份，其中</w:t>
      </w:r>
      <w:r>
        <w:rPr>
          <w:rFonts w:hint="default"/>
          <w:color w:val="auto"/>
        </w:rPr>
        <w:t>根据《</w:t>
      </w:r>
      <w:r>
        <w:rPr>
          <w:rFonts w:hint="eastAsia"/>
          <w:color w:val="auto"/>
          <w:lang w:eastAsia="zh-CN"/>
        </w:rPr>
        <w:t>2022年中央补助地方公共文化服务体系建设（戏曲下乡）项目</w:t>
      </w:r>
      <w:r>
        <w:rPr>
          <w:rFonts w:hint="default"/>
          <w:color w:val="auto"/>
        </w:rPr>
        <w:t>调研问卷》问题4：</w:t>
      </w:r>
      <w:del w:id="263" w:author="Administrator" w:date="2023-08-14T19:09:25Z">
        <w:r>
          <w:rPr>
            <w:rFonts w:hint="default"/>
            <w:color w:val="auto"/>
          </w:rPr>
          <w:delText>“</w:delText>
        </w:r>
      </w:del>
      <w:ins w:id="264" w:author="Administrator" w:date="2023-08-14T19:09:25Z">
        <w:r>
          <w:rPr>
            <w:rFonts w:hint="eastAsia"/>
            <w:color w:val="auto"/>
            <w:lang w:eastAsia="zh-CN"/>
          </w:rPr>
          <w:t>“</w:t>
        </w:r>
      </w:ins>
      <w:r>
        <w:rPr>
          <w:rFonts w:hint="default"/>
          <w:color w:val="auto"/>
        </w:rPr>
        <w:t>请问您对该项目实施的整体情况是否满意？</w:t>
      </w:r>
      <w:del w:id="265" w:author="Administrator" w:date="2023-08-14T19:09:36Z">
        <w:r>
          <w:rPr>
            <w:rFonts w:hint="default"/>
            <w:color w:val="auto"/>
          </w:rPr>
          <w:delText>”</w:delText>
        </w:r>
      </w:del>
      <w:ins w:id="266" w:author="Administrator" w:date="2023-08-14T19:09:36Z">
        <w:r>
          <w:rPr>
            <w:rFonts w:hint="eastAsia"/>
            <w:color w:val="auto"/>
            <w:lang w:eastAsia="zh-CN"/>
          </w:rPr>
          <w:t>”</w:t>
        </w:r>
      </w:ins>
      <w:r>
        <w:rPr>
          <w:rFonts w:hint="default"/>
          <w:color w:val="auto"/>
        </w:rPr>
        <w:t>的统计结果显示：共有47人选择</w:t>
      </w:r>
      <w:del w:id="267" w:author="Administrator" w:date="2023-08-14T19:09:25Z">
        <w:r>
          <w:rPr>
            <w:rFonts w:hint="default"/>
            <w:color w:val="auto"/>
          </w:rPr>
          <w:delText>“</w:delText>
        </w:r>
      </w:del>
      <w:ins w:id="268" w:author="Administrator" w:date="2023-08-14T19:09:25Z">
        <w:r>
          <w:rPr>
            <w:rFonts w:hint="eastAsia"/>
            <w:color w:val="auto"/>
            <w:lang w:eastAsia="zh-CN"/>
          </w:rPr>
          <w:t>“</w:t>
        </w:r>
      </w:ins>
      <w:r>
        <w:rPr>
          <w:rFonts w:hint="default"/>
          <w:color w:val="auto"/>
        </w:rPr>
        <w:t>非常满意</w:t>
      </w:r>
      <w:del w:id="269" w:author="Administrator" w:date="2023-08-14T19:09:36Z">
        <w:r>
          <w:rPr>
            <w:rFonts w:hint="default"/>
            <w:color w:val="auto"/>
          </w:rPr>
          <w:delText>”</w:delText>
        </w:r>
      </w:del>
      <w:ins w:id="270" w:author="Administrator" w:date="2023-08-14T19:09:36Z">
        <w:r>
          <w:rPr>
            <w:rFonts w:hint="eastAsia"/>
            <w:color w:val="auto"/>
            <w:lang w:eastAsia="zh-CN"/>
          </w:rPr>
          <w:t>”</w:t>
        </w:r>
      </w:ins>
      <w:r>
        <w:rPr>
          <w:rFonts w:hint="eastAsia"/>
          <w:color w:val="auto"/>
          <w:lang w:eastAsia="zh-CN"/>
        </w:rPr>
        <w:t>，</w:t>
      </w:r>
      <w:r>
        <w:rPr>
          <w:rFonts w:hint="default"/>
          <w:color w:val="auto"/>
        </w:rPr>
        <w:t>有15人选择</w:t>
      </w:r>
      <w:del w:id="271" w:author="Administrator" w:date="2023-08-14T19:09:25Z">
        <w:r>
          <w:rPr>
            <w:rFonts w:hint="default"/>
            <w:color w:val="auto"/>
          </w:rPr>
          <w:delText>“</w:delText>
        </w:r>
      </w:del>
      <w:ins w:id="272" w:author="Administrator" w:date="2023-08-14T19:09:25Z">
        <w:r>
          <w:rPr>
            <w:rFonts w:hint="eastAsia"/>
            <w:color w:val="auto"/>
            <w:lang w:eastAsia="zh-CN"/>
          </w:rPr>
          <w:t>“</w:t>
        </w:r>
      </w:ins>
      <w:r>
        <w:rPr>
          <w:rFonts w:hint="default"/>
          <w:color w:val="auto"/>
        </w:rPr>
        <w:t>较为满意</w:t>
      </w:r>
      <w:del w:id="273" w:author="Administrator" w:date="2023-08-14T19:09:36Z">
        <w:r>
          <w:rPr>
            <w:rFonts w:hint="default"/>
            <w:color w:val="auto"/>
          </w:rPr>
          <w:delText>”</w:delText>
        </w:r>
      </w:del>
      <w:ins w:id="274" w:author="Administrator" w:date="2023-08-14T19:09:36Z">
        <w:r>
          <w:rPr>
            <w:rFonts w:hint="eastAsia"/>
            <w:color w:val="auto"/>
            <w:lang w:eastAsia="zh-CN"/>
          </w:rPr>
          <w:t>”</w:t>
        </w:r>
      </w:ins>
      <w:r>
        <w:rPr>
          <w:rFonts w:hint="default"/>
          <w:color w:val="auto"/>
        </w:rPr>
        <w:t>，有1人选择</w:t>
      </w:r>
      <w:del w:id="275" w:author="Administrator" w:date="2023-08-14T19:09:25Z">
        <w:r>
          <w:rPr>
            <w:rFonts w:hint="default"/>
            <w:color w:val="auto"/>
          </w:rPr>
          <w:delText>“</w:delText>
        </w:r>
      </w:del>
      <w:ins w:id="276" w:author="Administrator" w:date="2023-08-14T19:09:25Z">
        <w:r>
          <w:rPr>
            <w:rFonts w:hint="eastAsia"/>
            <w:color w:val="auto"/>
            <w:lang w:eastAsia="zh-CN"/>
          </w:rPr>
          <w:t>“</w:t>
        </w:r>
      </w:ins>
      <w:r>
        <w:rPr>
          <w:rFonts w:hint="default"/>
          <w:color w:val="auto"/>
        </w:rPr>
        <w:t>一般满意</w:t>
      </w:r>
      <w:del w:id="277" w:author="Administrator" w:date="2023-08-14T19:09:36Z">
        <w:r>
          <w:rPr>
            <w:rFonts w:hint="default"/>
            <w:color w:val="auto"/>
          </w:rPr>
          <w:delText>”</w:delText>
        </w:r>
      </w:del>
      <w:ins w:id="278" w:author="Administrator" w:date="2023-08-14T19:09:36Z">
        <w:r>
          <w:rPr>
            <w:rFonts w:hint="eastAsia"/>
            <w:color w:val="auto"/>
            <w:lang w:eastAsia="zh-CN"/>
          </w:rPr>
          <w:t>”</w:t>
        </w:r>
      </w:ins>
      <w:r>
        <w:rPr>
          <w:rFonts w:hint="eastAsia"/>
          <w:color w:val="auto"/>
          <w:lang w:eastAsia="zh-CN"/>
        </w:rPr>
        <w:t>。</w:t>
      </w:r>
    </w:p>
    <w:p>
      <w:pPr>
        <w:bidi w:val="0"/>
        <w:rPr>
          <w:rFonts w:hint="default"/>
          <w:color w:val="auto"/>
        </w:rPr>
      </w:pPr>
      <w:r>
        <w:rPr>
          <w:rFonts w:hint="default"/>
          <w:color w:val="auto"/>
        </w:rPr>
        <w:t>指标完成率=∑样本数（</w:t>
      </w:r>
      <w:del w:id="279" w:author="Administrator" w:date="2023-08-14T19:09:25Z">
        <w:r>
          <w:rPr>
            <w:rFonts w:hint="default"/>
            <w:color w:val="auto"/>
          </w:rPr>
          <w:delText>“</w:delText>
        </w:r>
      </w:del>
      <w:ins w:id="280" w:author="Administrator" w:date="2023-08-14T19:09:25Z">
        <w:r>
          <w:rPr>
            <w:rFonts w:hint="eastAsia"/>
            <w:color w:val="auto"/>
            <w:lang w:eastAsia="zh-CN"/>
          </w:rPr>
          <w:t>“</w:t>
        </w:r>
      </w:ins>
      <w:r>
        <w:rPr>
          <w:rFonts w:hint="default"/>
          <w:color w:val="auto"/>
        </w:rPr>
        <w:t>非常满意</w:t>
      </w:r>
      <w:del w:id="281" w:author="Administrator" w:date="2023-08-14T19:09:36Z">
        <w:r>
          <w:rPr>
            <w:rFonts w:hint="default"/>
            <w:color w:val="auto"/>
          </w:rPr>
          <w:delText>”</w:delText>
        </w:r>
      </w:del>
      <w:ins w:id="282" w:author="Administrator" w:date="2023-08-14T19:09:36Z">
        <w:r>
          <w:rPr>
            <w:rFonts w:hint="eastAsia"/>
            <w:color w:val="auto"/>
            <w:lang w:eastAsia="zh-CN"/>
          </w:rPr>
          <w:t>”</w:t>
        </w:r>
      </w:ins>
      <w:r>
        <w:rPr>
          <w:rFonts w:hint="default"/>
          <w:color w:val="auto"/>
        </w:rPr>
        <w:t>×1.00+</w:t>
      </w:r>
      <w:del w:id="283" w:author="Administrator" w:date="2023-08-14T19:09:25Z">
        <w:r>
          <w:rPr>
            <w:rFonts w:hint="default"/>
            <w:color w:val="auto"/>
          </w:rPr>
          <w:delText>“</w:delText>
        </w:r>
      </w:del>
      <w:ins w:id="284" w:author="Administrator" w:date="2023-08-14T19:09:25Z">
        <w:r>
          <w:rPr>
            <w:rFonts w:hint="eastAsia"/>
            <w:color w:val="auto"/>
            <w:lang w:eastAsia="zh-CN"/>
          </w:rPr>
          <w:t>“</w:t>
        </w:r>
      </w:ins>
      <w:r>
        <w:rPr>
          <w:rFonts w:hint="default"/>
          <w:color w:val="auto"/>
        </w:rPr>
        <w:t>较为满意</w:t>
      </w:r>
      <w:del w:id="285" w:author="Administrator" w:date="2023-08-14T19:09:36Z">
        <w:r>
          <w:rPr>
            <w:rFonts w:hint="default"/>
            <w:color w:val="auto"/>
          </w:rPr>
          <w:delText>”</w:delText>
        </w:r>
      </w:del>
      <w:ins w:id="286" w:author="Administrator" w:date="2023-08-14T19:09:36Z">
        <w:r>
          <w:rPr>
            <w:rFonts w:hint="eastAsia"/>
            <w:color w:val="auto"/>
            <w:lang w:eastAsia="zh-CN"/>
          </w:rPr>
          <w:t>”</w:t>
        </w:r>
      </w:ins>
      <w:r>
        <w:rPr>
          <w:rFonts w:hint="default"/>
          <w:color w:val="auto"/>
        </w:rPr>
        <w:t>×0.80+</w:t>
      </w:r>
      <w:del w:id="287" w:author="Administrator" w:date="2023-08-14T19:09:25Z">
        <w:r>
          <w:rPr>
            <w:rFonts w:hint="default"/>
            <w:color w:val="auto"/>
          </w:rPr>
          <w:delText>“</w:delText>
        </w:r>
      </w:del>
      <w:ins w:id="288" w:author="Administrator" w:date="2023-08-14T19:09:25Z">
        <w:r>
          <w:rPr>
            <w:rFonts w:hint="eastAsia"/>
            <w:color w:val="auto"/>
            <w:lang w:eastAsia="zh-CN"/>
          </w:rPr>
          <w:t>“</w:t>
        </w:r>
      </w:ins>
      <w:r>
        <w:rPr>
          <w:rFonts w:hint="default"/>
          <w:color w:val="auto"/>
        </w:rPr>
        <w:t>一般满意</w:t>
      </w:r>
      <w:del w:id="289" w:author="Administrator" w:date="2023-08-14T19:09:36Z">
        <w:r>
          <w:rPr>
            <w:rFonts w:hint="default"/>
            <w:color w:val="auto"/>
          </w:rPr>
          <w:delText>”</w:delText>
        </w:r>
      </w:del>
      <w:ins w:id="290" w:author="Administrator" w:date="2023-08-14T19:09:36Z">
        <w:r>
          <w:rPr>
            <w:rFonts w:hint="eastAsia"/>
            <w:color w:val="auto"/>
            <w:lang w:eastAsia="zh-CN"/>
          </w:rPr>
          <w:t>”</w:t>
        </w:r>
      </w:ins>
      <w:r>
        <w:rPr>
          <w:rFonts w:hint="default"/>
          <w:color w:val="auto"/>
        </w:rPr>
        <w:t>×0.60+</w:t>
      </w:r>
      <w:del w:id="291" w:author="Administrator" w:date="2023-08-14T19:09:25Z">
        <w:r>
          <w:rPr>
            <w:rFonts w:hint="default"/>
            <w:color w:val="auto"/>
          </w:rPr>
          <w:delText>“</w:delText>
        </w:r>
      </w:del>
      <w:ins w:id="292" w:author="Administrator" w:date="2023-08-14T19:09:25Z">
        <w:r>
          <w:rPr>
            <w:rFonts w:hint="eastAsia"/>
            <w:color w:val="auto"/>
            <w:lang w:eastAsia="zh-CN"/>
          </w:rPr>
          <w:t>“</w:t>
        </w:r>
      </w:ins>
      <w:r>
        <w:rPr>
          <w:rFonts w:hint="default"/>
          <w:color w:val="auto"/>
        </w:rPr>
        <w:t>较不满意</w:t>
      </w:r>
      <w:del w:id="293" w:author="Administrator" w:date="2023-08-14T19:09:36Z">
        <w:r>
          <w:rPr>
            <w:rFonts w:hint="default"/>
            <w:color w:val="auto"/>
          </w:rPr>
          <w:delText>”</w:delText>
        </w:r>
      </w:del>
      <w:ins w:id="294" w:author="Administrator" w:date="2023-08-14T19:09:36Z">
        <w:r>
          <w:rPr>
            <w:rFonts w:hint="eastAsia"/>
            <w:color w:val="auto"/>
            <w:lang w:eastAsia="zh-CN"/>
          </w:rPr>
          <w:t>”</w:t>
        </w:r>
      </w:ins>
      <w:r>
        <w:rPr>
          <w:rFonts w:hint="default"/>
          <w:color w:val="auto"/>
        </w:rPr>
        <w:t>×0.30+</w:t>
      </w:r>
      <w:del w:id="295" w:author="Administrator" w:date="2023-08-14T19:09:25Z">
        <w:r>
          <w:rPr>
            <w:rFonts w:hint="default"/>
            <w:color w:val="auto"/>
          </w:rPr>
          <w:delText>“</w:delText>
        </w:r>
      </w:del>
      <w:ins w:id="296" w:author="Administrator" w:date="2023-08-14T19:09:25Z">
        <w:r>
          <w:rPr>
            <w:rFonts w:hint="eastAsia"/>
            <w:color w:val="auto"/>
            <w:lang w:eastAsia="zh-CN"/>
          </w:rPr>
          <w:t>“</w:t>
        </w:r>
      </w:ins>
      <w:r>
        <w:rPr>
          <w:rFonts w:hint="default"/>
          <w:color w:val="auto"/>
        </w:rPr>
        <w:t>不满意</w:t>
      </w:r>
      <w:del w:id="297" w:author="Administrator" w:date="2023-08-14T19:09:36Z">
        <w:r>
          <w:rPr>
            <w:rFonts w:hint="default"/>
            <w:color w:val="auto"/>
          </w:rPr>
          <w:delText>”</w:delText>
        </w:r>
      </w:del>
      <w:ins w:id="298" w:author="Administrator" w:date="2023-08-14T19:09:36Z">
        <w:r>
          <w:rPr>
            <w:rFonts w:hint="eastAsia"/>
            <w:color w:val="auto"/>
            <w:lang w:eastAsia="zh-CN"/>
          </w:rPr>
          <w:t>”</w:t>
        </w:r>
      </w:ins>
      <w:r>
        <w:rPr>
          <w:rFonts w:hint="default"/>
          <w:color w:val="auto"/>
        </w:rPr>
        <w:t>×0.00）/总样本数×100.00%=（47×1.00+15×0.80+1×0.60）/63×100.00%=94.60%，根据评价标准，得分=（94.60%-60.00%）/（1-60.00%）×指标分值=（94.60%-60%）/（1-60.00%）×1</w:t>
      </w:r>
      <w:r>
        <w:rPr>
          <w:rFonts w:hint="eastAsia"/>
          <w:color w:val="auto"/>
          <w:lang w:val="en-US" w:eastAsia="zh-CN"/>
        </w:rPr>
        <w:t>0</w:t>
      </w:r>
      <w:r>
        <w:rPr>
          <w:rFonts w:hint="default"/>
          <w:color w:val="auto"/>
        </w:rPr>
        <w:t>.00=</w:t>
      </w:r>
      <w:r>
        <w:rPr>
          <w:rFonts w:hint="eastAsia"/>
          <w:color w:val="auto"/>
          <w:lang w:val="en-US" w:eastAsia="zh-CN"/>
        </w:rPr>
        <w:t>8.65</w:t>
      </w:r>
      <w:r>
        <w:rPr>
          <w:rFonts w:hint="default"/>
          <w:color w:val="auto"/>
        </w:rPr>
        <w:t>分。</w:t>
      </w:r>
    </w:p>
    <w:p>
      <w:pPr>
        <w:keepNext w:val="0"/>
        <w:keepLines w:val="0"/>
        <w:pageBreakBefore w:val="0"/>
        <w:widowControl w:val="0"/>
        <w:kinsoku/>
        <w:wordWrap/>
        <w:overflowPunct/>
        <w:topLinePunct w:val="0"/>
        <w:autoSpaceDE/>
        <w:autoSpaceDN/>
        <w:bidi w:val="0"/>
        <w:adjustRightInd w:val="0"/>
        <w:snapToGrid w:val="0"/>
        <w:textAlignment w:val="auto"/>
        <w:rPr>
          <w:rFonts w:hint="default"/>
          <w:color w:val="auto"/>
        </w:rPr>
      </w:pPr>
      <w:r>
        <w:rPr>
          <w:rFonts w:hint="default"/>
          <w:color w:val="auto"/>
        </w:rPr>
        <w:t>该指标满分为</w:t>
      </w:r>
      <w:r>
        <w:rPr>
          <w:rFonts w:hint="eastAsia"/>
          <w:color w:val="auto"/>
          <w:lang w:val="en-US" w:eastAsia="zh-CN"/>
        </w:rPr>
        <w:t>10</w:t>
      </w:r>
      <w:r>
        <w:rPr>
          <w:rFonts w:hint="default"/>
          <w:color w:val="auto"/>
        </w:rPr>
        <w:t>.00分，根据评分标准得</w:t>
      </w:r>
      <w:r>
        <w:rPr>
          <w:rFonts w:hint="eastAsia"/>
          <w:color w:val="auto"/>
          <w:lang w:val="en-US" w:eastAsia="zh-CN"/>
        </w:rPr>
        <w:t>8.65</w:t>
      </w:r>
      <w:r>
        <w:rPr>
          <w:rFonts w:hint="default"/>
          <w:color w:val="auto"/>
        </w:rPr>
        <w:t>分。</w:t>
      </w:r>
    </w:p>
    <w:p>
      <w:pPr>
        <w:pStyle w:val="2"/>
        <w:bidi w:val="0"/>
        <w:rPr>
          <w:rFonts w:hint="default"/>
          <w:color w:val="auto"/>
        </w:rPr>
      </w:pPr>
      <w:bookmarkStart w:id="55" w:name="_Toc7192"/>
      <w:bookmarkStart w:id="56" w:name="_Toc30458"/>
      <w:r>
        <w:rPr>
          <w:rFonts w:hint="default"/>
          <w:color w:val="auto"/>
        </w:rPr>
        <w:t>五、主要经验及做法、存在的问题及原因分析</w:t>
      </w:r>
      <w:bookmarkEnd w:id="55"/>
      <w:bookmarkEnd w:id="56"/>
    </w:p>
    <w:p>
      <w:pPr>
        <w:pStyle w:val="3"/>
        <w:bidi w:val="0"/>
        <w:rPr>
          <w:rFonts w:hint="default"/>
          <w:color w:val="auto"/>
        </w:rPr>
      </w:pPr>
      <w:bookmarkStart w:id="57" w:name="_Toc14662"/>
      <w:bookmarkStart w:id="58" w:name="_Toc14922"/>
      <w:bookmarkStart w:id="59" w:name="_Toc16974"/>
      <w:bookmarkStart w:id="60" w:name="_Toc15518"/>
      <w:r>
        <w:rPr>
          <w:rFonts w:hint="default"/>
          <w:color w:val="auto"/>
          <w:lang w:eastAsia="zh-CN"/>
        </w:rPr>
        <w:t>（</w:t>
      </w:r>
      <w:r>
        <w:rPr>
          <w:rFonts w:hint="default"/>
          <w:color w:val="auto"/>
          <w:lang w:val="en-US" w:eastAsia="zh-CN"/>
        </w:rPr>
        <w:t>一</w:t>
      </w:r>
      <w:r>
        <w:rPr>
          <w:rFonts w:hint="default"/>
          <w:color w:val="auto"/>
          <w:lang w:eastAsia="zh-CN"/>
        </w:rPr>
        <w:t>）</w:t>
      </w:r>
      <w:r>
        <w:rPr>
          <w:rFonts w:hint="default"/>
          <w:color w:val="auto"/>
        </w:rPr>
        <w:t>主要经验及做法</w:t>
      </w:r>
      <w:bookmarkEnd w:id="57"/>
      <w:bookmarkEnd w:id="58"/>
      <w:bookmarkEnd w:id="59"/>
      <w:bookmarkEnd w:id="60"/>
    </w:p>
    <w:p>
      <w:pPr>
        <w:bidi w:val="0"/>
        <w:rPr>
          <w:rFonts w:hint="eastAsia"/>
          <w:color w:val="auto"/>
          <w:lang w:val="en-US" w:eastAsia="zh-CN"/>
        </w:rPr>
      </w:pPr>
      <w:bookmarkStart w:id="61" w:name="_Toc370"/>
      <w:bookmarkStart w:id="62" w:name="_Toc11754"/>
      <w:bookmarkStart w:id="63" w:name="_Toc13318"/>
      <w:bookmarkStart w:id="64" w:name="_Toc4015"/>
      <w:r>
        <w:rPr>
          <w:rFonts w:hint="eastAsia"/>
          <w:color w:val="auto"/>
          <w:lang w:val="en-US" w:eastAsia="zh-CN"/>
        </w:rPr>
        <w:t>首先，该项目严格遵照《财政部关于印发&lt;中央补助地方公共文化服务体系建设专项资金管理暂行办法&gt;的通知》（财教〔2015〕527号）执行补助发放程序、补助标准以及资金使用要求等制度规定，按照资金下达文件要求进行戏曲下乡补助资金的申请、审核及发放，资金审核资料齐全规范，有效地保障了项目的实施，使得文艺演出顺利开展。其次，项目演出内容丰富，项目实施单位切实深入群众、走向群众，常态化组织文化活动，把文化大舞台真正变成群众文化活动的大舞台，有效地丰富了群众的精神生活，增强各族群众的幸福感，为建设美丽中国提供强大的价值引导力、文化凝聚力和精神推动力。</w:t>
      </w:r>
    </w:p>
    <w:p>
      <w:pPr>
        <w:pStyle w:val="3"/>
        <w:rPr>
          <w:rFonts w:hint="default"/>
          <w:color w:val="auto"/>
        </w:rPr>
      </w:pPr>
      <w:r>
        <w:rPr>
          <w:rFonts w:hint="default"/>
          <w:color w:val="auto"/>
        </w:rPr>
        <w:t>（二）存在的问题</w:t>
      </w:r>
    </w:p>
    <w:p>
      <w:pPr>
        <w:pStyle w:val="4"/>
        <w:rPr>
          <w:rFonts w:hint="eastAsia"/>
          <w:color w:val="auto"/>
          <w:lang w:val="en-US" w:eastAsia="zh-CN"/>
        </w:rPr>
      </w:pPr>
      <w:r>
        <w:rPr>
          <w:rFonts w:hint="eastAsia"/>
          <w:color w:val="auto"/>
          <w:lang w:val="en-US" w:eastAsia="zh-CN"/>
        </w:rPr>
        <w:t>1.项目工作资料填写不完整，有效性不足</w:t>
      </w:r>
    </w:p>
    <w:p>
      <w:pPr>
        <w:pStyle w:val="8"/>
        <w:rPr>
          <w:rFonts w:hint="eastAsia"/>
          <w:color w:val="auto"/>
          <w:lang w:val="en-US" w:eastAsia="zh-CN"/>
        </w:rPr>
      </w:pPr>
      <w:r>
        <w:rPr>
          <w:rFonts w:hint="default"/>
          <w:color w:val="auto"/>
          <w:lang w:val="en-US" w:eastAsia="zh-CN"/>
        </w:rPr>
        <w:t>根据项目演出照片、《巴楚县文工团2022年文艺演出情况反馈》</w:t>
      </w:r>
      <w:r>
        <w:rPr>
          <w:rFonts w:hint="eastAsia"/>
          <w:color w:val="auto"/>
          <w:lang w:val="en-US" w:eastAsia="zh-CN"/>
        </w:rPr>
        <w:t>等</w:t>
      </w:r>
      <w:r>
        <w:rPr>
          <w:rFonts w:hint="default"/>
          <w:color w:val="auto"/>
          <w:lang w:val="en-US" w:eastAsia="zh-CN"/>
        </w:rPr>
        <w:t>演出资料，巴楚县文工团2022年共开展72场演出，演出按照节目单完成，但反馈单演出情况及基础组织意见一栏基本为空，无法</w:t>
      </w:r>
      <w:r>
        <w:rPr>
          <w:rFonts w:hint="eastAsia"/>
          <w:color w:val="auto"/>
          <w:lang w:val="en-US" w:eastAsia="zh-CN"/>
        </w:rPr>
        <w:t>体现</w:t>
      </w:r>
      <w:r>
        <w:rPr>
          <w:rFonts w:hint="default"/>
          <w:color w:val="auto"/>
          <w:lang w:val="en-US" w:eastAsia="zh-CN"/>
        </w:rPr>
        <w:t>演出</w:t>
      </w:r>
      <w:r>
        <w:rPr>
          <w:rFonts w:hint="eastAsia"/>
          <w:color w:val="auto"/>
          <w:lang w:val="en-US" w:eastAsia="zh-CN"/>
        </w:rPr>
        <w:t>的实际情况，不利于演出工作的改进。</w:t>
      </w:r>
    </w:p>
    <w:p>
      <w:pPr>
        <w:pStyle w:val="4"/>
        <w:rPr>
          <w:rFonts w:hint="default"/>
          <w:color w:val="auto"/>
          <w:lang w:val="en-US" w:eastAsia="zh-CN"/>
        </w:rPr>
      </w:pPr>
      <w:r>
        <w:rPr>
          <w:rFonts w:hint="eastAsia"/>
          <w:color w:val="auto"/>
          <w:lang w:val="en-US" w:eastAsia="zh-CN"/>
        </w:rPr>
        <w:t>2.项目实际演出未能全部覆盖12个乡镇</w:t>
      </w:r>
    </w:p>
    <w:p>
      <w:pPr>
        <w:pStyle w:val="8"/>
        <w:rPr>
          <w:rFonts w:hint="default"/>
          <w:color w:val="auto"/>
          <w:lang w:val="en-US" w:eastAsia="zh-CN"/>
        </w:rPr>
      </w:pPr>
      <w:r>
        <w:rPr>
          <w:rFonts w:hint="eastAsia"/>
          <w:color w:val="auto"/>
          <w:lang w:val="en-US" w:eastAsia="zh-CN"/>
        </w:rPr>
        <w:t>根据项目演出照片、《巴楚县文工团2022年文艺演出情况反馈》等资料，该项目由巴楚县文工团进行演出，巴楚县文工团2022年演出共覆盖7个乡镇，分别为夏马勒乡、多来提巴格乡、阿纳库勒乡、阿瓦提镇、琼库尔恰克乡、色力布亚镇、巴楚镇，实际执行情况未达到覆盖12个乡镇及社区的预期。</w:t>
      </w:r>
    </w:p>
    <w:bookmarkEnd w:id="61"/>
    <w:bookmarkEnd w:id="62"/>
    <w:bookmarkEnd w:id="63"/>
    <w:bookmarkEnd w:id="64"/>
    <w:p>
      <w:pPr>
        <w:pStyle w:val="2"/>
        <w:ind w:firstLine="0"/>
        <w:rPr>
          <w:rFonts w:hint="default"/>
          <w:color w:val="auto"/>
        </w:rPr>
      </w:pPr>
      <w:bookmarkStart w:id="65" w:name="_Toc13947"/>
      <w:bookmarkStart w:id="66" w:name="_Toc15177"/>
      <w:bookmarkStart w:id="67" w:name="_Toc8112"/>
      <w:bookmarkStart w:id="68" w:name="_Toc27862"/>
      <w:r>
        <w:rPr>
          <w:rFonts w:hint="default"/>
          <w:color w:val="auto"/>
        </w:rPr>
        <w:t>六、有关建议</w:t>
      </w:r>
      <w:bookmarkEnd w:id="65"/>
      <w:bookmarkEnd w:id="66"/>
      <w:bookmarkEnd w:id="67"/>
      <w:bookmarkEnd w:id="68"/>
    </w:p>
    <w:p>
      <w:pPr>
        <w:rPr>
          <w:rFonts w:hint="eastAsia"/>
          <w:b/>
          <w:bCs/>
          <w:lang w:val="en-US" w:eastAsia="zh-CN"/>
        </w:rPr>
      </w:pPr>
      <w:r>
        <w:rPr>
          <w:rFonts w:hint="eastAsia"/>
          <w:b/>
          <w:bCs/>
          <w:lang w:val="en-US" w:eastAsia="zh-CN"/>
        </w:rPr>
        <w:t xml:space="preserve">1.做好档案管理工作，提高资料的可用性 </w:t>
      </w:r>
    </w:p>
    <w:p>
      <w:pPr>
        <w:pStyle w:val="8"/>
        <w:rPr>
          <w:rFonts w:hint="eastAsia"/>
          <w:color w:val="auto"/>
          <w:lang w:val="en-US" w:eastAsia="zh-CN"/>
        </w:rPr>
      </w:pPr>
      <w:r>
        <w:rPr>
          <w:rFonts w:hint="eastAsia"/>
          <w:color w:val="auto"/>
          <w:lang w:val="en-US" w:eastAsia="zh-CN"/>
        </w:rPr>
        <w:t>建议项目实施单位落实档案管理制度要求，要做好基础数据填报审核、资料入库等档案管理的工作任务，推动办公室档案整理工作规范化、制度化，确保项目资料能有效指导未来工作开展及改进，提高资料的可用性。</w:t>
      </w:r>
    </w:p>
    <w:p>
      <w:pPr>
        <w:rPr>
          <w:rFonts w:hint="default"/>
          <w:b/>
          <w:bCs/>
          <w:lang w:val="en-US" w:eastAsia="zh-CN"/>
        </w:rPr>
      </w:pPr>
      <w:r>
        <w:rPr>
          <w:rFonts w:hint="eastAsia"/>
          <w:b/>
          <w:bCs/>
          <w:lang w:val="en-US" w:eastAsia="zh-CN"/>
        </w:rPr>
        <w:t>2.合理制定项目实施计划，加强项目监督管理</w:t>
      </w:r>
    </w:p>
    <w:p>
      <w:pPr>
        <w:pStyle w:val="8"/>
        <w:rPr>
          <w:rFonts w:hint="default"/>
          <w:color w:val="auto"/>
          <w:lang w:val="en-US" w:eastAsia="zh-CN"/>
        </w:rPr>
      </w:pPr>
      <w:r>
        <w:rPr>
          <w:rFonts w:hint="eastAsia"/>
          <w:color w:val="auto"/>
          <w:lang w:val="en-US" w:eastAsia="zh-CN"/>
        </w:rPr>
        <w:t>建议项目实施单位在今后开展类似项目时，应结合项目的历史执行情况，对需要开展的演出工作根据时间、地点、内容等进行细致地划分，制定详实、可行的活动开展计划，用于准确指导演出单位工作。此外，建议项目实施单位还应加强项目的监督管理，通过建立项目跟踪反馈机制、监督检查机制，对项目的具体实施情况进行追踪反馈和监管，确保项目切实按照实施计划开展实施。</w:t>
      </w:r>
    </w:p>
    <w:p>
      <w:pPr>
        <w:pStyle w:val="2"/>
        <w:rPr>
          <w:rFonts w:hint="default" w:ascii="Times New Roman" w:hAnsi="Times New Roman" w:cs="Times New Roman"/>
          <w:color w:val="auto"/>
          <w:highlight w:val="none"/>
        </w:rPr>
      </w:pPr>
      <w:bookmarkStart w:id="69" w:name="_Toc5467"/>
      <w:bookmarkStart w:id="70" w:name="_Toc32445"/>
      <w:r>
        <w:rPr>
          <w:rFonts w:hint="default" w:ascii="Times New Roman" w:hAnsi="Times New Roman" w:cs="Times New Roman"/>
          <w:color w:val="auto"/>
          <w:highlight w:val="none"/>
        </w:rPr>
        <w:t>七、其他需要说明的问题</w:t>
      </w:r>
      <w:bookmarkEnd w:id="69"/>
      <w:bookmarkEnd w:id="70"/>
    </w:p>
    <w:p>
      <w:pPr>
        <w:ind w:firstLine="560"/>
        <w:rPr>
          <w:rFonts w:hint="default" w:ascii="Times New Roman" w:hAnsi="Times New Roman" w:cs="Times New Roman"/>
          <w:color w:val="auto"/>
          <w:highlight w:val="none"/>
        </w:rPr>
      </w:pPr>
      <w:bookmarkStart w:id="71" w:name="_Toc7234"/>
      <w:r>
        <w:rPr>
          <w:rFonts w:hint="default" w:ascii="Times New Roman" w:hAnsi="Times New Roman" w:cs="Times New Roman"/>
          <w:color w:val="auto"/>
          <w:szCs w:val="36"/>
          <w:highlight w:val="none"/>
        </w:rPr>
        <w:t>新疆驰远天合有限责任会计师事务所</w:t>
      </w:r>
      <w:r>
        <w:rPr>
          <w:rFonts w:hint="default" w:ascii="Times New Roman" w:hAnsi="Times New Roman" w:cs="Times New Roman"/>
          <w:color w:val="auto"/>
          <w:highlight w:val="none"/>
        </w:rPr>
        <w:t>针对上述绩效评价报告结果提出结果应用建议如下：</w:t>
      </w:r>
    </w:p>
    <w:bookmarkEnd w:id="71"/>
    <w:p>
      <w:pPr>
        <w:pStyle w:val="3"/>
        <w:pageBreakBefore w:val="0"/>
        <w:widowControl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auto"/>
          <w:highlight w:val="none"/>
        </w:rPr>
      </w:pPr>
      <w:bookmarkStart w:id="72" w:name="_Toc601"/>
      <w:bookmarkStart w:id="73" w:name="_Toc18100"/>
      <w:bookmarkStart w:id="74" w:name="_Toc13336"/>
      <w:bookmarkStart w:id="75" w:name="_Toc5087"/>
      <w:bookmarkStart w:id="76" w:name="_Toc330"/>
      <w:bookmarkStart w:id="77" w:name="_Toc11775"/>
      <w:bookmarkStart w:id="78" w:name="_Toc30324"/>
      <w:r>
        <w:rPr>
          <w:rFonts w:hint="default" w:ascii="Times New Roman" w:hAnsi="Times New Roman" w:cs="Times New Roman"/>
          <w:color w:val="auto"/>
          <w:highlight w:val="none"/>
        </w:rPr>
        <w:t>（一）绩效结果挂钩次年预算资金安排</w:t>
      </w:r>
      <w:bookmarkEnd w:id="72"/>
      <w:bookmarkEnd w:id="73"/>
      <w:bookmarkEnd w:id="74"/>
      <w:bookmarkEnd w:id="75"/>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为有效提高财政预算资金的经济性、效率性</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效益性</w:t>
      </w:r>
      <w:r>
        <w:rPr>
          <w:rFonts w:hint="default" w:ascii="Times New Roman" w:hAnsi="Times New Roman" w:cs="Times New Roman"/>
          <w:color w:val="auto"/>
          <w:highlight w:val="none"/>
          <w:lang w:val="en-US" w:eastAsia="zh-CN"/>
        </w:rPr>
        <w:t>和公平性</w:t>
      </w:r>
      <w:r>
        <w:rPr>
          <w:rFonts w:hint="default" w:ascii="Times New Roman" w:hAnsi="Times New Roman" w:cs="Times New Roman"/>
          <w:color w:val="auto"/>
          <w:highlight w:val="none"/>
        </w:rPr>
        <w:t>，建议将本次绩效评价结果作为预算单位次年预算编制的重要依据，并优化支出结构、完善相关办法、改进预算管理。对绩效评价结果为</w:t>
      </w:r>
      <w:del w:id="299" w:author="Administrator" w:date="2023-08-14T19:09:25Z">
        <w:r>
          <w:rPr>
            <w:rFonts w:hint="default" w:ascii="Times New Roman" w:hAnsi="Times New Roman" w:cs="Times New Roman"/>
            <w:color w:val="auto"/>
            <w:highlight w:val="none"/>
          </w:rPr>
          <w:delText>“</w:delText>
        </w:r>
      </w:del>
      <w:ins w:id="300" w:author="Administrator" w:date="2023-08-14T19:09:25Z">
        <w:r>
          <w:rPr>
            <w:rFonts w:hint="eastAsia" w:cs="Times New Roman"/>
            <w:color w:val="auto"/>
            <w:highlight w:val="none"/>
            <w:lang w:eastAsia="zh-CN"/>
          </w:rPr>
          <w:t>“</w:t>
        </w:r>
      </w:ins>
      <w:r>
        <w:rPr>
          <w:rFonts w:hint="default" w:ascii="Times New Roman" w:hAnsi="Times New Roman" w:cs="Times New Roman"/>
          <w:color w:val="auto"/>
          <w:highlight w:val="none"/>
        </w:rPr>
        <w:t>优秀</w:t>
      </w:r>
      <w:del w:id="301" w:author="Administrator" w:date="2023-08-14T19:09:36Z">
        <w:r>
          <w:rPr>
            <w:rFonts w:hint="default" w:ascii="Times New Roman" w:hAnsi="Times New Roman" w:cs="Times New Roman"/>
            <w:color w:val="auto"/>
            <w:highlight w:val="none"/>
          </w:rPr>
          <w:delText>”</w:delText>
        </w:r>
      </w:del>
      <w:ins w:id="302" w:author="Administrator" w:date="2023-08-14T19:09:36Z">
        <w:r>
          <w:rPr>
            <w:rFonts w:hint="eastAsia" w:cs="Times New Roman"/>
            <w:color w:val="auto"/>
            <w:highlight w:val="none"/>
            <w:lang w:eastAsia="zh-CN"/>
          </w:rPr>
          <w:t>”</w:t>
        </w:r>
      </w:ins>
      <w:r>
        <w:rPr>
          <w:rFonts w:hint="default" w:ascii="Times New Roman" w:hAnsi="Times New Roman" w:cs="Times New Roman"/>
          <w:color w:val="auto"/>
          <w:highlight w:val="none"/>
        </w:rPr>
        <w:t>和</w:t>
      </w:r>
      <w:del w:id="303" w:author="Administrator" w:date="2023-08-14T19:09:25Z">
        <w:r>
          <w:rPr>
            <w:rFonts w:hint="default" w:ascii="Times New Roman" w:hAnsi="Times New Roman" w:cs="Times New Roman"/>
            <w:color w:val="auto"/>
            <w:highlight w:val="none"/>
          </w:rPr>
          <w:delText>“</w:delText>
        </w:r>
      </w:del>
      <w:ins w:id="304" w:author="Administrator" w:date="2023-08-14T19:09:25Z">
        <w:r>
          <w:rPr>
            <w:rFonts w:hint="eastAsia" w:cs="Times New Roman"/>
            <w:color w:val="auto"/>
            <w:highlight w:val="none"/>
            <w:lang w:eastAsia="zh-CN"/>
          </w:rPr>
          <w:t>“</w:t>
        </w:r>
      </w:ins>
      <w:r>
        <w:rPr>
          <w:rFonts w:hint="default" w:ascii="Times New Roman" w:hAnsi="Times New Roman" w:cs="Times New Roman"/>
          <w:color w:val="auto"/>
          <w:highlight w:val="none"/>
        </w:rPr>
        <w:t>良好</w:t>
      </w:r>
      <w:del w:id="305" w:author="Administrator" w:date="2023-08-14T19:09:36Z">
        <w:r>
          <w:rPr>
            <w:rFonts w:hint="default" w:ascii="Times New Roman" w:hAnsi="Times New Roman" w:cs="Times New Roman"/>
            <w:color w:val="auto"/>
            <w:highlight w:val="none"/>
          </w:rPr>
          <w:delText>”</w:delText>
        </w:r>
      </w:del>
      <w:ins w:id="306" w:author="Administrator" w:date="2023-08-14T19:09:36Z">
        <w:r>
          <w:rPr>
            <w:rFonts w:hint="eastAsia" w:cs="Times New Roman"/>
            <w:color w:val="auto"/>
            <w:highlight w:val="none"/>
            <w:lang w:eastAsia="zh-CN"/>
          </w:rPr>
          <w:t>”</w:t>
        </w:r>
      </w:ins>
      <w:r>
        <w:rPr>
          <w:rFonts w:hint="default" w:ascii="Times New Roman" w:hAnsi="Times New Roman" w:cs="Times New Roman"/>
          <w:color w:val="auto"/>
          <w:highlight w:val="none"/>
        </w:rPr>
        <w:t>的项目，建议根据政策制度，结合</w:t>
      </w:r>
      <w:r>
        <w:rPr>
          <w:rFonts w:hint="default" w:ascii="Times New Roman" w:hAnsi="Times New Roman" w:cs="Times New Roman"/>
          <w:color w:val="auto"/>
          <w:highlight w:val="none"/>
          <w:lang w:val="en-US" w:eastAsia="zh-CN"/>
        </w:rPr>
        <w:t>巴楚县</w:t>
      </w:r>
      <w:del w:id="307" w:author="Administrator" w:date="2023-08-14T19:20:13Z">
        <w:r>
          <w:rPr>
            <w:rFonts w:hint="default" w:ascii="Times New Roman" w:hAnsi="Times New Roman" w:cs="Times New Roman"/>
            <w:color w:val="auto"/>
            <w:highlight w:val="none"/>
          </w:rPr>
          <w:delText>党</w:delText>
        </w:r>
      </w:del>
      <w:r>
        <w:rPr>
          <w:rFonts w:hint="default" w:ascii="Times New Roman" w:hAnsi="Times New Roman" w:cs="Times New Roman"/>
          <w:color w:val="auto"/>
          <w:highlight w:val="none"/>
        </w:rPr>
        <w:t>委、</w:t>
      </w:r>
      <w:r>
        <w:rPr>
          <w:rFonts w:hint="default" w:ascii="Times New Roman" w:hAnsi="Times New Roman" w:cs="Times New Roman"/>
          <w:color w:val="auto"/>
          <w:highlight w:val="none"/>
          <w:lang w:val="en-US" w:eastAsia="zh-CN"/>
        </w:rPr>
        <w:t>巴楚县</w:t>
      </w:r>
      <w:r>
        <w:rPr>
          <w:rFonts w:hint="default" w:ascii="Times New Roman" w:hAnsi="Times New Roman" w:cs="Times New Roman"/>
          <w:color w:val="auto"/>
          <w:highlight w:val="none"/>
        </w:rPr>
        <w:t>人民政府工作安排以及本级财力情况等因素，原则上优先予以保障。</w:t>
      </w:r>
    </w:p>
    <w:p>
      <w:pPr>
        <w:pStyle w:val="3"/>
        <w:pageBreakBefore w:val="0"/>
        <w:widowControl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auto"/>
          <w:highlight w:val="none"/>
        </w:rPr>
      </w:pPr>
      <w:bookmarkStart w:id="79" w:name="_Toc30791"/>
      <w:bookmarkStart w:id="80" w:name="_Toc2799"/>
      <w:bookmarkStart w:id="81" w:name="_Toc26104"/>
      <w:r>
        <w:rPr>
          <w:rFonts w:hint="default" w:ascii="Times New Roman" w:hAnsi="Times New Roman" w:cs="Times New Roman"/>
          <w:color w:val="auto"/>
          <w:highlight w:val="none"/>
        </w:rPr>
        <w:t>（二）绩效结果挂钩整改措施</w:t>
      </w:r>
      <w:bookmarkEnd w:id="76"/>
      <w:bookmarkEnd w:id="77"/>
      <w:bookmarkEnd w:id="79"/>
      <w:bookmarkEnd w:id="80"/>
      <w:bookmarkEnd w:id="81"/>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建议根据本次绩效评价报告中所反馈的问题和建议，由项目实施单位及时研究制定整改措施，积极落实整改要求，切实改进资金管理和项目管理，并在规定的时间内，将整改情况向</w:t>
      </w:r>
      <w:r>
        <w:rPr>
          <w:rFonts w:hint="default" w:ascii="Times New Roman" w:hAnsi="Times New Roman" w:cs="Times New Roman"/>
          <w:color w:val="auto"/>
          <w:highlight w:val="none"/>
          <w:lang w:val="en-US" w:eastAsia="zh-CN"/>
        </w:rPr>
        <w:t>巴楚县财政局</w:t>
      </w:r>
      <w:r>
        <w:rPr>
          <w:rFonts w:hint="default" w:ascii="Times New Roman" w:hAnsi="Times New Roman" w:cs="Times New Roman"/>
          <w:color w:val="auto"/>
          <w:highlight w:val="none"/>
        </w:rPr>
        <w:t>行文报告，并附《绩效评价结果整改报告》。</w:t>
      </w:r>
    </w:p>
    <w:p>
      <w:pPr>
        <w:pStyle w:val="3"/>
        <w:ind w:firstLine="643"/>
        <w:rPr>
          <w:rFonts w:hint="default" w:ascii="Times New Roman" w:hAnsi="Times New Roman" w:cs="Times New Roman"/>
          <w:color w:val="auto"/>
          <w:highlight w:val="none"/>
        </w:rPr>
      </w:pPr>
      <w:bookmarkStart w:id="82" w:name="_Toc20009"/>
      <w:bookmarkStart w:id="83" w:name="_Toc5593"/>
      <w:bookmarkStart w:id="84" w:name="_Toc4774"/>
      <w:bookmarkStart w:id="85" w:name="_Toc15775"/>
      <w:bookmarkStart w:id="86" w:name="_Toc25946"/>
      <w:r>
        <w:rPr>
          <w:rFonts w:hint="default" w:ascii="Times New Roman" w:hAnsi="Times New Roman" w:cs="Times New Roman"/>
          <w:color w:val="auto"/>
          <w:highlight w:val="none"/>
        </w:rPr>
        <w:t>（三）绩效结果挂钩报告公开</w:t>
      </w:r>
      <w:bookmarkEnd w:id="82"/>
      <w:bookmarkEnd w:id="83"/>
      <w:bookmarkEnd w:id="84"/>
      <w:bookmarkEnd w:id="85"/>
      <w:bookmarkEnd w:id="86"/>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积极推进评价结果和评价报告等绩效信息的公开。按照政府信息公开有关规定，由</w:t>
      </w:r>
      <w:r>
        <w:rPr>
          <w:rFonts w:hint="default" w:ascii="Times New Roman" w:hAnsi="Times New Roman" w:cs="Times New Roman"/>
          <w:color w:val="auto"/>
          <w:highlight w:val="none"/>
          <w:lang w:val="en-US" w:eastAsia="zh-CN"/>
        </w:rPr>
        <w:t>巴楚县</w:t>
      </w:r>
      <w:r>
        <w:rPr>
          <w:rFonts w:hint="default" w:ascii="Times New Roman" w:hAnsi="Times New Roman" w:cs="Times New Roman"/>
          <w:color w:val="auto"/>
          <w:highlight w:val="none"/>
        </w:rPr>
        <w:t>财政局将本次绩效评价的结果信息进行公开，加强社会和舆论监督，提高财政资金使用透明度。</w:t>
      </w:r>
    </w:p>
    <w:p>
      <w:pPr>
        <w:bidi w:val="0"/>
        <w:ind w:firstLine="3150" w:firstLineChars="1500"/>
        <w:rPr>
          <w:rFonts w:hint="default" w:ascii="Times New Roman" w:hAnsi="Times New Roman" w:eastAsia="黑体" w:cs="Times New Roman"/>
          <w:color w:val="auto"/>
          <w:lang w:val="en-US" w:eastAsia="zh-CN"/>
        </w:rPr>
      </w:pPr>
    </w:p>
    <w:p>
      <w:pPr>
        <w:bidi w:val="0"/>
        <w:ind w:firstLine="3150" w:firstLineChars="150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评价机构：新疆驰远天合有限责任会计师事务所</w:t>
      </w:r>
    </w:p>
    <w:p>
      <w:pPr>
        <w:bidi w:val="0"/>
        <w:spacing w:line="360" w:lineRule="auto"/>
        <w:ind w:firstLine="3150" w:firstLineChars="1500"/>
        <w:rPr>
          <w:rFonts w:hint="default" w:ascii="Times New Roman" w:hAnsi="Times New Roman" w:eastAsia="黑体" w:cs="Times New Roman"/>
          <w:color w:val="auto"/>
          <w:lang w:val="en-US" w:eastAsia="zh-CN"/>
        </w:rPr>
      </w:pPr>
    </w:p>
    <w:p>
      <w:pPr>
        <w:bidi w:val="0"/>
        <w:spacing w:line="360" w:lineRule="auto"/>
        <w:ind w:firstLine="3150" w:firstLineChars="1500"/>
        <w:rPr>
          <w:rFonts w:hint="default" w:ascii="Times New Roman" w:hAnsi="Times New Roman" w:eastAsia="黑体" w:cs="Times New Roman"/>
          <w:color w:val="auto"/>
          <w:lang w:val="en-US" w:eastAsia="zh-CN"/>
        </w:rPr>
        <w:sectPr>
          <w:headerReference r:id="rId8" w:type="default"/>
          <w:footerReference r:id="rId9" w:type="default"/>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黑体" w:cs="Times New Roman"/>
          <w:color w:val="auto"/>
          <w:lang w:val="en-US" w:eastAsia="zh-CN"/>
        </w:rPr>
        <w:t>评价时间：2023年7月</w:t>
      </w:r>
    </w:p>
    <w:p>
      <w:pPr>
        <w:pStyle w:val="2"/>
        <w:bidi w:val="0"/>
        <w:ind w:left="0" w:leftChars="0" w:firstLine="0" w:firstLineChars="0"/>
        <w:rPr>
          <w:rFonts w:hint="default" w:ascii="Times New Roman" w:hAnsi="Times New Roman" w:cs="Times New Roman"/>
          <w:color w:val="auto"/>
        </w:rPr>
      </w:pPr>
      <w:r>
        <w:rPr>
          <w:rFonts w:hint="default" w:ascii="Times New Roman" w:hAnsi="Times New Roman" w:cs="Times New Roman"/>
          <w:color w:val="auto"/>
          <w:lang w:val="en-US" w:eastAsia="zh-CN"/>
        </w:rPr>
        <w:t>附件1：绩效评价指标体系及综合评价表</w:t>
      </w:r>
      <w:bookmarkEnd w:id="78"/>
      <w:r>
        <w:rPr>
          <w:rFonts w:hint="default" w:ascii="Times New Roman" w:hAnsi="Times New Roman" w:cs="Times New Roman"/>
          <w:color w:val="auto"/>
          <w:lang w:val="en-US" w:eastAsia="zh-CN"/>
        </w:rPr>
        <w:t xml:space="preserve"> </w:t>
      </w:r>
    </w:p>
    <w:p>
      <w:pPr>
        <w:bidi w:val="0"/>
        <w:jc w:val="center"/>
        <w:rPr>
          <w:rFonts w:hint="default" w:ascii="Times New Roman" w:hAnsi="Times New Roman" w:eastAsia="宋体" w:cs="Times New Roman"/>
          <w:b/>
          <w:bCs/>
          <w:color w:val="auto"/>
          <w:sz w:val="21"/>
          <w:szCs w:val="21"/>
          <w:lang w:val="en-US" w:eastAsia="zh-CN"/>
        </w:rPr>
      </w:pPr>
      <w:r>
        <w:rPr>
          <w:rFonts w:hint="eastAsia" w:ascii="黑体" w:hAnsi="黑体" w:eastAsia="黑体" w:cs="黑体"/>
          <w:b w:val="0"/>
          <w:bCs w:val="0"/>
          <w:color w:val="auto"/>
          <w:sz w:val="21"/>
          <w:szCs w:val="21"/>
          <w:lang w:val="en-US" w:eastAsia="zh-CN"/>
        </w:rPr>
        <w:t>2022年中央补助地方公共文化服务体系建设（戏曲下乡）项目绩效评价指标体系及综合评分表</w:t>
      </w: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92"/>
        <w:gridCol w:w="1055"/>
        <w:gridCol w:w="715"/>
        <w:gridCol w:w="1503"/>
        <w:gridCol w:w="4021"/>
        <w:gridCol w:w="960"/>
        <w:gridCol w:w="960"/>
        <w:gridCol w:w="744"/>
        <w:gridCol w:w="744"/>
        <w:gridCol w:w="1019"/>
        <w:gridCol w:w="1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blHeader/>
        </w:trPr>
        <w:tc>
          <w:tcPr>
            <w:tcW w:w="314"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一级指标</w:t>
            </w:r>
          </w:p>
        </w:tc>
        <w:tc>
          <w:tcPr>
            <w:tcW w:w="372"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二级指标</w:t>
            </w:r>
          </w:p>
        </w:tc>
        <w:tc>
          <w:tcPr>
            <w:tcW w:w="252"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三级指标</w:t>
            </w:r>
          </w:p>
        </w:tc>
        <w:tc>
          <w:tcPr>
            <w:tcW w:w="530"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指标解释</w:t>
            </w:r>
          </w:p>
        </w:tc>
        <w:tc>
          <w:tcPr>
            <w:tcW w:w="1418"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评价标准</w:t>
            </w:r>
          </w:p>
        </w:tc>
        <w:tc>
          <w:tcPr>
            <w:tcW w:w="338"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目标值</w:t>
            </w:r>
          </w:p>
        </w:tc>
        <w:tc>
          <w:tcPr>
            <w:tcW w:w="338"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实际完成值</w:t>
            </w:r>
          </w:p>
        </w:tc>
        <w:tc>
          <w:tcPr>
            <w:tcW w:w="262"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标杆分值</w:t>
            </w:r>
          </w:p>
        </w:tc>
        <w:tc>
          <w:tcPr>
            <w:tcW w:w="262"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指标得分</w:t>
            </w:r>
          </w:p>
        </w:tc>
        <w:tc>
          <w:tcPr>
            <w:tcW w:w="359"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得分率</w:t>
            </w:r>
          </w:p>
        </w:tc>
        <w:tc>
          <w:tcPr>
            <w:tcW w:w="550" w:type="pct"/>
            <w:tcBorders>
              <w:tl2br w:val="nil"/>
              <w:tr2bl w:val="nil"/>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eastAsia" w:cs="Times New Roman"/>
                <w:b/>
                <w:bCs/>
                <w:i w:val="0"/>
                <w:iCs w:val="0"/>
                <w:color w:val="auto"/>
                <w:kern w:val="0"/>
                <w:sz w:val="20"/>
                <w:szCs w:val="20"/>
                <w:u w:val="none"/>
                <w:lang w:val="en-US" w:eastAsia="zh-CN" w:bidi="ar"/>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A决策</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29"/>
                <w:rFonts w:hint="default" w:ascii="Times New Roman" w:hAnsi="Times New Roman" w:cs="Times New Roman"/>
                <w:color w:val="auto"/>
                <w:lang w:val="en-US" w:eastAsia="zh-CN" w:bidi="ar"/>
              </w:rPr>
              <w:t>（10.00分）</w:t>
            </w:r>
            <w:r>
              <w:rPr>
                <w:rStyle w:val="30"/>
                <w:rFonts w:hint="default" w:ascii="Times New Roman" w:hAnsi="Times New Roman" w:cs="Times New Roman"/>
                <w:color w:val="auto"/>
                <w:lang w:val="en-US" w:eastAsia="zh-CN" w:bidi="ar"/>
              </w:rPr>
              <w:t>　</w:t>
            </w:r>
          </w:p>
        </w:tc>
        <w:tc>
          <w:tcPr>
            <w:tcW w:w="37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A1 项目立项</w:t>
            </w:r>
            <w:r>
              <w:rPr>
                <w:rStyle w:val="29"/>
                <w:rFonts w:hint="default" w:ascii="Times New Roman" w:hAnsi="Times New Roman" w:cs="Times New Roman"/>
                <w:color w:val="auto"/>
                <w:lang w:val="en-US" w:eastAsia="zh-CN" w:bidi="ar"/>
              </w:rPr>
              <w:t>（3.00分）　</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A11立项依据充分性</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项目立项是否符合法律法规、相关政策、发展规划以及部门职责，用以反映和考核项目立项依据情况。</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评价要点：</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①项目立项是否符合国家法律法规、国民经济发展规划和相关政策；</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②项目立项是否符合行业发展规划和政策要求；</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③项目立项是否与部门职责范围相符，属于部门履职所需；</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④项目是否属于公共财政支持范围，是否符合中央、地方事权支出责任划分原则；</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⑤项目是否与相关部门同类项目或部门内部相关项目重复。</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充分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充分</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1.50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1.50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auto"/>
                <w:sz w:val="20"/>
                <w:szCs w:val="20"/>
                <w:u w:val="none"/>
              </w:rPr>
            </w:pP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A12立项程序规范性</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项目申请、设立过程是否符合相关要求，用以反映和考核项目立项的规范情况。</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评价要点：</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①项目是否按照规定的程序申请设立；</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②审批文件、材料是否符合相关要求；</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③事前是否已经过必要的可行性研究、专家论证、风险评估、绩效评估、集体决策。</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合规</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合规</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1.50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1.50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A2 绩效目标</w:t>
            </w:r>
            <w:r>
              <w:rPr>
                <w:rStyle w:val="29"/>
                <w:rFonts w:hint="default" w:ascii="Times New Roman" w:hAnsi="Times New Roman" w:cs="Times New Roman"/>
                <w:color w:val="auto"/>
                <w:lang w:val="en-US" w:eastAsia="zh-CN" w:bidi="ar"/>
              </w:rPr>
              <w:t>（4.00分）　</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A21绩效目标合理性</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项目所设定的绩效目标是否依据充分，是否符合客观实际，用以反映和考核项目绩效目标与项目实施的相符情况。</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评价要点：</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①项目是否有绩效目标；</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②项目绩效目标与实际工作内容是否具有相关性；</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③项目预期产出效益和效果是否符合正常的业绩水平；</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④是否与预算确定的项目投资额或资金量相匹配。</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合理</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auto"/>
                <w:sz w:val="20"/>
                <w:szCs w:val="20"/>
                <w:u w:val="none"/>
              </w:rPr>
            </w:pP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A22绩效指标明确性</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依据绩效目标设定的绩效指标是否清晰、细化、可衡量等，用以反映和考核项目绩效目标的明细化情况。</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评价要点：</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①是否将项目绩效目标细化分解为具体的绩效指标；</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②绩效目标和指标具备明确性（目标是否指向明确）、可衡量性（通过可通过清晰、可衡量的指标予以体现）、可实现性（项目预期产出和效果</w:t>
            </w:r>
            <w:del w:id="308" w:author="Administrator" w:date="2023-08-14T19:20:25Z">
              <w:r>
                <w:rPr>
                  <w:rFonts w:hint="default" w:ascii="Times New Roman" w:hAnsi="Times New Roman" w:eastAsia="宋体" w:cs="Times New Roman"/>
                  <w:i w:val="0"/>
                  <w:iCs w:val="0"/>
                  <w:color w:val="auto"/>
                  <w:kern w:val="0"/>
                  <w:sz w:val="20"/>
                  <w:szCs w:val="20"/>
                  <w:u w:val="none"/>
                  <w:lang w:val="en-US" w:eastAsia="zh-CN" w:bidi="ar"/>
                </w:rPr>
                <w:delText xml:space="preserve"> </w:delText>
              </w:r>
            </w:del>
            <w:r>
              <w:rPr>
                <w:rFonts w:hint="default" w:ascii="Times New Roman" w:hAnsi="Times New Roman" w:eastAsia="宋体" w:cs="Times New Roman"/>
                <w:i w:val="0"/>
                <w:iCs w:val="0"/>
                <w:color w:val="auto"/>
                <w:kern w:val="0"/>
                <w:sz w:val="20"/>
                <w:szCs w:val="20"/>
                <w:u w:val="none"/>
                <w:lang w:val="en-US" w:eastAsia="zh-CN" w:bidi="ar"/>
              </w:rPr>
              <w:t>符合正常的业绩水平）、相关性（绩效目标与预算的关联性）、时限性（有明确目标实现时间）。</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明确</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明确</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A3 资金投入</w:t>
            </w:r>
            <w:r>
              <w:rPr>
                <w:rStyle w:val="29"/>
                <w:rFonts w:hint="default" w:ascii="Times New Roman" w:hAnsi="Times New Roman" w:cs="Times New Roman"/>
                <w:color w:val="auto"/>
                <w:lang w:val="en-US" w:eastAsia="zh-CN" w:bidi="ar"/>
              </w:rPr>
              <w:t>（3.00分）</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A31预算编制科学性</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项目预算编制是否经过科学论证、有明确标准，资金额度与年度目标是否相适应，用以反映和考核项目预算编制的科学性、合理性情况。</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评价要点：</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①预算编制是否经过科学论证；</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②预算内容与项目内容是否匹配；</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③预算额度测算依据是否充分，是否按照标准编制；</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④预算确定的项目投资额或资金量是否与工作任务相匹配。</w:t>
            </w:r>
            <w:r>
              <w:rPr>
                <w:rFonts w:hint="default" w:ascii="Times New Roman" w:hAnsi="Times New Roman" w:eastAsia="宋体" w:cs="Times New Roman"/>
                <w:i w:val="0"/>
                <w:iCs w:val="0"/>
                <w:color w:val="auto"/>
                <w:kern w:val="0"/>
                <w:sz w:val="20"/>
                <w:szCs w:val="20"/>
                <w:u w:val="none"/>
                <w:lang w:val="en-US" w:eastAsia="zh-CN" w:bidi="ar"/>
              </w:rPr>
              <w:br w:type="textWrapping"/>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科学</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科学</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1.50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1.50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auto"/>
                <w:sz w:val="20"/>
                <w:szCs w:val="20"/>
                <w:u w:val="none"/>
              </w:rPr>
            </w:pP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A32资金分配合理性</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项目预算资金分配是否有测算依据，与补助单位或地方实际是否相适应，用以反映和考核项目预算资金分配的科学性、合理性情况。</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评价要点：</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①预算资金分配依据是否充分；</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②资金分配额度是否合理，与项目单位或地方实际是否相适应。</w:t>
            </w:r>
            <w:r>
              <w:rPr>
                <w:rStyle w:val="29"/>
                <w:rFonts w:hint="default" w:ascii="Times New Roman" w:hAnsi="Times New Roman" w:cs="Times New Roman"/>
                <w:color w:val="auto"/>
                <w:lang w:val="en-US" w:eastAsia="zh-CN" w:bidi="ar"/>
              </w:rPr>
              <w:br w:type="textWrapping"/>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合理</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1.50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1.50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887"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小计</w:t>
            </w:r>
          </w:p>
        </w:tc>
        <w:tc>
          <w:tcPr>
            <w:tcW w:w="3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auto"/>
                <w:sz w:val="20"/>
                <w:szCs w:val="20"/>
                <w:u w:val="none"/>
              </w:rPr>
            </w:pPr>
          </w:p>
        </w:tc>
        <w:tc>
          <w:tcPr>
            <w:tcW w:w="3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auto"/>
                <w:sz w:val="20"/>
                <w:szCs w:val="20"/>
                <w:u w:val="none"/>
              </w:rPr>
            </w:pP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10.00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10.00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B过程</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29"/>
                <w:rFonts w:hint="default" w:ascii="Times New Roman" w:hAnsi="Times New Roman" w:cs="Times New Roman"/>
                <w:color w:val="auto"/>
                <w:lang w:val="en-US" w:eastAsia="zh-CN" w:bidi="ar"/>
              </w:rPr>
              <w:t>（25.00分）</w:t>
            </w:r>
          </w:p>
        </w:tc>
        <w:tc>
          <w:tcPr>
            <w:tcW w:w="37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B1 资金管理</w:t>
            </w:r>
            <w:r>
              <w:rPr>
                <w:rStyle w:val="29"/>
                <w:rFonts w:hint="default" w:ascii="Times New Roman" w:hAnsi="Times New Roman" w:cs="Times New Roman"/>
                <w:color w:val="auto"/>
                <w:lang w:val="en-US" w:eastAsia="zh-CN" w:bidi="ar"/>
              </w:rPr>
              <w:t>（13.00分）　</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B11资金到位率</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实际到位资金与预算资金的比率，用以反映和考核资金落实情况对项目实施的总体保障程度。</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资金到位率=（实际到位资金/预算资金）×100%。</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29"/>
                <w:rFonts w:hint="default" w:ascii="Times New Roman" w:hAnsi="Times New Roman" w:cs="Times New Roman"/>
                <w:color w:val="auto"/>
                <w:lang w:val="en-US" w:eastAsia="zh-CN" w:bidi="ar"/>
              </w:rPr>
              <w:t>项目完成且资金到位数满足年度预算规模需求，得3分；项目尚未完成，资金到位率小于100%且大于等于80%的得2分，资金到位率小于80%且大于等于60%的得1.50分，资金到位率小于60%的不得分。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B12预算执行率</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项目预算资金是否按照计划执行，用以反映或考核项目预算执行情况。</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预算执行率=（实际支出资金/实际到位资金）×100%。</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29"/>
                <w:rFonts w:hint="default" w:ascii="Times New Roman" w:hAnsi="Times New Roman" w:cs="Times New Roman"/>
                <w:color w:val="auto"/>
                <w:lang w:val="en-US" w:eastAsia="zh-CN" w:bidi="ar"/>
              </w:rPr>
              <w:t>项目完成且执行数控制在年度预算规模之内的，得5分；项目尚未完成，预算执行率小于100%且大于等于80%的得3分，预算执行率小于80%且大于等于60%的得2分，预算执行率小于60%的不得分。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97.70%</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B13资金使用合规性</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考察项目单位资金的使用规范程度。项目资金使用是否符合相关法律法规、制度和规定，用以反映和考核项目资金使用的规范性和安全性。</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评价要点：</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①是否符合国家财经法规和财务管理制度以及有关专项资金管理办法的规定；</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②是否符合项目预算批复或合同规定的用途；</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③是否存在截留、挤占、挪用、虚列支出等情况；</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④资金的拨付是否有完整的审批程序和手续。</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合规</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合规</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B2 组织实施</w:t>
            </w:r>
            <w:r>
              <w:rPr>
                <w:rStyle w:val="29"/>
                <w:rFonts w:hint="default" w:ascii="Times New Roman" w:hAnsi="Times New Roman" w:cs="Times New Roman"/>
                <w:color w:val="auto"/>
                <w:lang w:val="en-US" w:eastAsia="zh-CN" w:bidi="ar"/>
              </w:rPr>
              <w:t>（12.00分）　</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B21管理制度健全性</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项目实施单位的财务和业务管理制度是否健全，用以反映和考核财务和业务管理制度对项目顺利实施的保障情况。</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评价要点：</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①是否已制定或具有相应的财务和业务管理制度；</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②财务和业务管理制度是否合法、合规、完整。</w:t>
            </w:r>
            <w:r>
              <w:rPr>
                <w:rFonts w:hint="default" w:ascii="Times New Roman" w:hAnsi="Times New Roman" w:eastAsia="宋体" w:cs="Times New Roman"/>
                <w:i w:val="0"/>
                <w:iCs w:val="0"/>
                <w:color w:val="auto"/>
                <w:kern w:val="0"/>
                <w:sz w:val="20"/>
                <w:szCs w:val="20"/>
                <w:u w:val="none"/>
                <w:lang w:val="en-US" w:eastAsia="zh-CN" w:bidi="ar"/>
              </w:rPr>
              <w:br w:type="textWrapping"/>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健全</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健全</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auto"/>
                <w:sz w:val="20"/>
                <w:szCs w:val="20"/>
                <w:u w:val="none"/>
              </w:rPr>
            </w:pP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B22制度执行有效性</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项目实施是否符合相关管理规定，用以反映和考核相关管理制度的有效执行情况。</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评价要点：</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①是否遵守相关法律法规和相关管理规定；</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②项目调整及支出调整手续是否完备；</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③项目合同书、验收报告、技术鉴定等资料是否齐全并及时归档；</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④项目实施的人员条件、场地设备、信息支撑等是否落实到位</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有效</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较有效</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8.00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7.00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87.50%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color w:val="auto"/>
                <w:kern w:val="0"/>
                <w:sz w:val="20"/>
                <w:szCs w:val="20"/>
                <w:u w:val="none"/>
                <w:lang w:bidi="ar"/>
              </w:rPr>
              <w:t>《巴楚县文工团2022年文艺演出情况反馈》</w:t>
            </w:r>
            <w:r>
              <w:rPr>
                <w:rFonts w:hint="eastAsia"/>
                <w:color w:val="auto"/>
                <w:kern w:val="0"/>
                <w:sz w:val="20"/>
                <w:szCs w:val="20"/>
                <w:u w:val="none"/>
                <w:lang w:val="en-US" w:eastAsia="zh-CN" w:bidi="ar"/>
              </w:rPr>
              <w:t>中，</w:t>
            </w:r>
            <w:r>
              <w:rPr>
                <w:rFonts w:hint="default"/>
                <w:color w:val="auto"/>
                <w:kern w:val="0"/>
                <w:sz w:val="20"/>
                <w:szCs w:val="20"/>
                <w:u w:val="none"/>
                <w:lang w:bidi="ar"/>
              </w:rPr>
              <w:t>部分反馈单演出情况及基础组织意见一栏基本为空，资料有效性缺失，根据评价标准扣1.00分。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887"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小计</w:t>
            </w:r>
          </w:p>
        </w:tc>
        <w:tc>
          <w:tcPr>
            <w:tcW w:w="3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auto"/>
                <w:sz w:val="20"/>
                <w:szCs w:val="20"/>
                <w:u w:val="none"/>
              </w:rPr>
            </w:pPr>
          </w:p>
        </w:tc>
        <w:tc>
          <w:tcPr>
            <w:tcW w:w="3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auto"/>
                <w:sz w:val="20"/>
                <w:szCs w:val="20"/>
                <w:u w:val="none"/>
              </w:rPr>
            </w:pP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25.00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24.00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96.00%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C产出</w:t>
            </w:r>
            <w:r>
              <w:rPr>
                <w:rFonts w:hint="default" w:ascii="Times New Roman" w:hAnsi="Times New Roman" w:eastAsia="宋体" w:cs="Times New Roman"/>
                <w:i w:val="0"/>
                <w:iCs w:val="0"/>
                <w:color w:val="auto"/>
                <w:kern w:val="0"/>
                <w:sz w:val="20"/>
                <w:szCs w:val="20"/>
                <w:u w:val="none"/>
                <w:lang w:val="en-US" w:eastAsia="zh-CN" w:bidi="ar"/>
              </w:rPr>
              <w:br w:type="textWrapping"/>
            </w:r>
            <w:r>
              <w:rPr>
                <w:rStyle w:val="29"/>
                <w:rFonts w:hint="default" w:ascii="Times New Roman" w:hAnsi="Times New Roman" w:cs="Times New Roman"/>
                <w:color w:val="auto"/>
                <w:lang w:val="en-US" w:eastAsia="zh-CN" w:bidi="ar"/>
              </w:rPr>
              <w:t>（30.00分）</w:t>
            </w:r>
          </w:p>
        </w:tc>
        <w:tc>
          <w:tcPr>
            <w:tcW w:w="37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C1产出数量</w:t>
            </w:r>
            <w:r>
              <w:rPr>
                <w:rStyle w:val="29"/>
                <w:rFonts w:hint="default" w:ascii="Times New Roman" w:hAnsi="Times New Roman" w:cs="Times New Roman"/>
                <w:color w:val="auto"/>
                <w:lang w:val="en-US" w:eastAsia="zh-CN" w:bidi="ar"/>
              </w:rPr>
              <w:t>（12.00分）</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C11演出覆盖乡镇数量</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项目实施的实际产出数与计划产出数的比率，用以反映和考核项目产出数量目标的实现程度。</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①实际完成值大于等于年度指标值，且偏离程度小于20%，得满分；</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②实际完成值大于等于年度指标值，偏离程度大于等于20%，得0分；</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③实际完成值小于年度指标值，得分=实际完成值/年度指标值×分值。</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del w:id="309" w:author="Administrator" w:date="2023-08-14T19:16:27Z">
              <w:r>
                <w:rPr>
                  <w:rFonts w:hint="default" w:ascii="Times New Roman" w:hAnsi="Times New Roman" w:eastAsia="宋体" w:cs="Times New Roman"/>
                  <w:i w:val="0"/>
                  <w:iCs w:val="0"/>
                  <w:color w:val="auto"/>
                  <w:kern w:val="0"/>
                  <w:sz w:val="20"/>
                  <w:szCs w:val="20"/>
                  <w:u w:val="none"/>
                  <w:lang w:val="en-US" w:eastAsia="zh-CN" w:bidi="ar"/>
                </w:rPr>
                <w:delText>≥</w:delText>
              </w:r>
            </w:del>
            <w:ins w:id="310" w:author="Administrator" w:date="2023-08-14T19:16:27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12个</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7个</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3.50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58.33%</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宋体" w:cs="Times New Roman"/>
                <w:i w:val="0"/>
                <w:iCs w:val="0"/>
                <w:color w:val="auto"/>
                <w:kern w:val="0"/>
                <w:sz w:val="20"/>
                <w:szCs w:val="20"/>
                <w:u w:val="none"/>
                <w:lang w:val="en-US" w:eastAsia="zh-CN" w:bidi="ar"/>
              </w:rPr>
            </w:pPr>
            <w:r>
              <w:rPr>
                <w:rFonts w:hint="eastAsia"/>
                <w:color w:val="auto"/>
                <w:kern w:val="0"/>
                <w:sz w:val="20"/>
                <w:szCs w:val="20"/>
                <w:u w:val="none"/>
                <w:lang w:val="en-US" w:eastAsia="zh-CN" w:bidi="ar"/>
              </w:rPr>
              <w:t>统计结果显示，</w:t>
            </w:r>
            <w:r>
              <w:rPr>
                <w:rFonts w:hint="default"/>
                <w:color w:val="auto"/>
                <w:kern w:val="0"/>
                <w:sz w:val="20"/>
                <w:szCs w:val="20"/>
                <w:u w:val="none"/>
                <w:lang w:bidi="ar"/>
              </w:rPr>
              <w:t>实际完成</w:t>
            </w:r>
            <w:r>
              <w:rPr>
                <w:rFonts w:hint="eastAsia"/>
                <w:color w:val="auto"/>
                <w:kern w:val="0"/>
                <w:sz w:val="20"/>
                <w:szCs w:val="20"/>
                <w:u w:val="none"/>
                <w:lang w:val="en-US" w:eastAsia="zh-CN" w:bidi="ar"/>
              </w:rPr>
              <w:t>率</w:t>
            </w:r>
            <w:r>
              <w:rPr>
                <w:rFonts w:hint="default" w:ascii="Times New Roman" w:hAnsi="Times New Roman" w:eastAsia="宋体" w:cs="Times New Roman"/>
                <w:i w:val="0"/>
                <w:iCs w:val="0"/>
                <w:color w:val="auto"/>
                <w:kern w:val="0"/>
                <w:sz w:val="20"/>
                <w:szCs w:val="20"/>
                <w:u w:val="none"/>
                <w:lang w:val="en-US" w:eastAsia="zh-CN" w:bidi="ar"/>
              </w:rPr>
              <w:t>58.33%</w:t>
            </w:r>
            <w:r>
              <w:rPr>
                <w:rFonts w:hint="eastAsia" w:cs="Times New Roman"/>
                <w:i w:val="0"/>
                <w:iCs w:val="0"/>
                <w:color w:val="auto"/>
                <w:kern w:val="0"/>
                <w:sz w:val="20"/>
                <w:szCs w:val="20"/>
                <w:u w:val="none"/>
                <w:lang w:val="en-US" w:eastAsia="zh-CN" w:bidi="ar"/>
              </w:rPr>
              <w:t>，</w:t>
            </w:r>
            <w:r>
              <w:rPr>
                <w:rFonts w:hint="default"/>
                <w:color w:val="auto"/>
                <w:kern w:val="0"/>
                <w:sz w:val="20"/>
                <w:szCs w:val="20"/>
                <w:u w:val="none"/>
                <w:lang w:bidi="ar"/>
              </w:rPr>
              <w:t>根据评价标准扣</w:t>
            </w:r>
            <w:r>
              <w:rPr>
                <w:rFonts w:hint="eastAsia"/>
                <w:color w:val="auto"/>
                <w:kern w:val="0"/>
                <w:sz w:val="20"/>
                <w:szCs w:val="20"/>
                <w:u w:val="none"/>
                <w:lang w:val="en-US" w:eastAsia="zh-CN" w:bidi="ar"/>
              </w:rPr>
              <w:t>2.50</w:t>
            </w:r>
            <w:r>
              <w:rPr>
                <w:rFonts w:hint="default"/>
                <w:color w:val="auto"/>
                <w:kern w:val="0"/>
                <w:sz w:val="20"/>
                <w:szCs w:val="20"/>
                <w:u w:val="none"/>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auto"/>
                <w:sz w:val="20"/>
                <w:szCs w:val="20"/>
                <w:u w:val="none"/>
              </w:rPr>
            </w:pP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C12演出场次</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项目实施的实际产出数与计划产出数的比率，用以反映和考核项目产出数量目标的实现程度。</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①实际完成值大于等于年度指标值，且偏离程度小于20%，得满分；</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②实际完成值大于等于年度指标值，偏离程度大于等于20%，得1分；</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③实际完成值小于年度指标值，得分=实际完成值/年度指标值×分值。</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del w:id="311" w:author="Administrator" w:date="2023-08-14T19:16:27Z">
              <w:r>
                <w:rPr>
                  <w:rFonts w:hint="default" w:ascii="Times New Roman" w:hAnsi="Times New Roman" w:eastAsia="宋体" w:cs="Times New Roman"/>
                  <w:i w:val="0"/>
                  <w:iCs w:val="0"/>
                  <w:color w:val="auto"/>
                  <w:kern w:val="0"/>
                  <w:sz w:val="20"/>
                  <w:szCs w:val="20"/>
                  <w:u w:val="none"/>
                  <w:lang w:val="en-US" w:eastAsia="zh-CN" w:bidi="ar"/>
                </w:rPr>
                <w:delText>≥</w:delText>
              </w:r>
            </w:del>
            <w:ins w:id="312" w:author="Administrator" w:date="2023-08-14T19:16:27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72场次</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72场次</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C2产出质量</w:t>
            </w:r>
            <w:r>
              <w:rPr>
                <w:rStyle w:val="29"/>
                <w:rFonts w:hint="default" w:ascii="Times New Roman" w:hAnsi="Times New Roman" w:cs="Times New Roman"/>
                <w:color w:val="auto"/>
                <w:lang w:val="en-US" w:eastAsia="zh-CN" w:bidi="ar"/>
              </w:rPr>
              <w:t>（9.00分）</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C21演出质量合格率</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项目完成的质量达标产出数与实际产出数的比率，用以反映和考核项目产出质量目标的实现程度。</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实际完成率=实际验收合格数/计划验收合格数×100%。</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实际完成率符合预期指标值得满分；预期指标未完成，且实际完成率大于60%的，按超过的比重赋分，计算公式为：得分=（实际完成率-60%）/（1-60%）×指标分值；完成率小于60%为不及格，不得分。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color w:val="auto"/>
                <w:sz w:val="20"/>
                <w:szCs w:val="20"/>
              </w:rPr>
              <w:t>反馈单演出情况及基础组织意见一栏基本为空，无法验证演出</w:t>
            </w:r>
            <w:r>
              <w:rPr>
                <w:rFonts w:hint="eastAsia"/>
                <w:color w:val="auto"/>
                <w:sz w:val="20"/>
                <w:szCs w:val="20"/>
                <w:lang w:val="en-US" w:eastAsia="zh-CN"/>
              </w:rPr>
              <w:t>质量</w:t>
            </w:r>
            <w:r>
              <w:rPr>
                <w:rFonts w:hint="default"/>
                <w:color w:val="auto"/>
                <w:sz w:val="20"/>
                <w:szCs w:val="20"/>
              </w:rPr>
              <w:t>合格</w:t>
            </w:r>
            <w:r>
              <w:rPr>
                <w:rFonts w:hint="eastAsia"/>
                <w:color w:val="auto"/>
                <w:sz w:val="20"/>
                <w:szCs w:val="20"/>
                <w:lang w:val="en-US" w:eastAsia="zh-CN"/>
              </w:rPr>
              <w:t>情况，</w:t>
            </w:r>
            <w:r>
              <w:rPr>
                <w:rFonts w:hint="default"/>
                <w:color w:val="auto"/>
                <w:kern w:val="0"/>
                <w:sz w:val="20"/>
                <w:szCs w:val="20"/>
                <w:u w:val="none"/>
                <w:lang w:bidi="ar"/>
              </w:rPr>
              <w:t>根据评价标准</w:t>
            </w:r>
            <w:r>
              <w:rPr>
                <w:rFonts w:hint="eastAsia"/>
                <w:color w:val="auto"/>
                <w:kern w:val="0"/>
                <w:sz w:val="20"/>
                <w:szCs w:val="20"/>
                <w:u w:val="none"/>
                <w:lang w:eastAsia="zh-CN" w:bidi="ar"/>
              </w:rPr>
              <w:t>，</w:t>
            </w:r>
            <w:r>
              <w:rPr>
                <w:rFonts w:hint="default"/>
                <w:color w:val="auto"/>
                <w:kern w:val="0"/>
                <w:sz w:val="20"/>
                <w:szCs w:val="20"/>
                <w:u w:val="none"/>
                <w:lang w:bidi="ar"/>
              </w:rPr>
              <w:t>扣</w:t>
            </w:r>
            <w:r>
              <w:rPr>
                <w:rFonts w:hint="eastAsia"/>
                <w:color w:val="auto"/>
                <w:kern w:val="0"/>
                <w:sz w:val="20"/>
                <w:szCs w:val="20"/>
                <w:u w:val="none"/>
                <w:lang w:val="en-US" w:eastAsia="zh-CN" w:bidi="ar"/>
              </w:rPr>
              <w:t>5.00</w:t>
            </w:r>
            <w:r>
              <w:rPr>
                <w:rFonts w:hint="default"/>
                <w:color w:val="auto"/>
                <w:kern w:val="0"/>
                <w:sz w:val="20"/>
                <w:szCs w:val="20"/>
                <w:u w:val="none"/>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auto"/>
                <w:sz w:val="20"/>
                <w:szCs w:val="20"/>
                <w:u w:val="none"/>
              </w:rPr>
            </w:pP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C22演出按时完成率</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项目完成的质量达标产出数与实际产出数的比率，用以反映和考核项目产出质量目标的实现程度。</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实际完成率=实际验收合格数/计划验收合格数×100%。</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实际完成率符合预期指标值得满分；预期指标未完成，且实际完成率大于60%的，按超过的比重赋分，计算公式为：得分=（实际完成率-60%）/（1-60%）×指标分值；完成率小于61%为不及格，不得分。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C3产出时效</w:t>
            </w:r>
            <w:r>
              <w:rPr>
                <w:rStyle w:val="29"/>
                <w:rFonts w:hint="default" w:ascii="Times New Roman" w:hAnsi="Times New Roman" w:cs="Times New Roman"/>
                <w:color w:val="auto"/>
                <w:lang w:val="en-US" w:eastAsia="zh-CN" w:bidi="ar"/>
              </w:rPr>
              <w:t>（4.00分）</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C31资金支付及时率</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项目实际完成时间与计划完成时间的比较，用以反映和考核项目产出时效目标的实现程度。</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实际完成率=实际时间内支付金额/计划时间内支付金额×100%</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实际完成率符合预期指标值得满分；预期指标未完成，且实际完成率大于60%的，按超过的比重赋分，计算公式为：得分=（实际完成率-60%）/（1-60%）×指标分值；完成率小于60%为不及格，不得分。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C4产出成本</w:t>
            </w:r>
            <w:r>
              <w:rPr>
                <w:rStyle w:val="29"/>
                <w:rFonts w:hint="default" w:ascii="Times New Roman" w:hAnsi="Times New Roman" w:cs="Times New Roman"/>
                <w:color w:val="auto"/>
                <w:lang w:val="en-US" w:eastAsia="zh-CN" w:bidi="ar"/>
              </w:rPr>
              <w:t>（5.00分）</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C41文艺演出保障标准</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完成项目计划工作目标的实际节约成本与计划成本的比率，用以反映和考核项目的成本节约程度。</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①实际完成值大于年度指标值，得0分；</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②实际完成值小于等于年度指标值，且偏离程度小于20%，得满分；</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③实际完成值小于年度指标值，且偏离程度大于等于20%，得0分。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del w:id="313" w:author="Administrator" w:date="2023-08-14T19:16:53Z">
              <w:r>
                <w:rPr>
                  <w:rFonts w:hint="default" w:ascii="Times New Roman" w:hAnsi="Times New Roman" w:eastAsia="宋体" w:cs="Times New Roman"/>
                  <w:i w:val="0"/>
                  <w:iCs w:val="0"/>
                  <w:color w:val="auto"/>
                  <w:kern w:val="0"/>
                  <w:sz w:val="20"/>
                  <w:szCs w:val="20"/>
                  <w:u w:val="none"/>
                  <w:lang w:val="en-US" w:eastAsia="zh-CN" w:bidi="ar"/>
                </w:rPr>
                <w:delText>≤</w:delText>
              </w:r>
            </w:del>
            <w:ins w:id="314" w:author="Administrator" w:date="2023-08-14T19:16:53Z">
              <w:r>
                <w:rPr>
                  <w:rFonts w:hint="eastAsia" w:cs="Times New Roman"/>
                  <w:i w:val="0"/>
                  <w:iCs w:val="0"/>
                  <w:color w:val="auto"/>
                  <w:kern w:val="0"/>
                  <w:sz w:val="20"/>
                  <w:szCs w:val="20"/>
                  <w:u w:val="none"/>
                  <w:lang w:val="en-US" w:eastAsia="zh-CN" w:bidi="ar"/>
                </w:rPr>
                <w:t>≤</w:t>
              </w:r>
            </w:ins>
            <w:r>
              <w:rPr>
                <w:rFonts w:hint="default" w:ascii="Times New Roman" w:hAnsi="Times New Roman" w:cs="Times New Roman"/>
                <w:i w:val="0"/>
                <w:iCs w:val="0"/>
                <w:color w:val="auto"/>
                <w:kern w:val="0"/>
                <w:sz w:val="20"/>
                <w:szCs w:val="20"/>
                <w:u w:val="none"/>
                <w:lang w:val="en-US" w:eastAsia="zh-CN" w:bidi="ar"/>
              </w:rPr>
              <w:t>5,000.00元/场次</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4,893.06元/场次</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5.00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887"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小计</w:t>
            </w:r>
          </w:p>
        </w:tc>
        <w:tc>
          <w:tcPr>
            <w:tcW w:w="3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auto"/>
                <w:sz w:val="20"/>
                <w:szCs w:val="20"/>
                <w:u w:val="none"/>
              </w:rPr>
            </w:pPr>
          </w:p>
        </w:tc>
        <w:tc>
          <w:tcPr>
            <w:tcW w:w="3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auto"/>
                <w:sz w:val="20"/>
                <w:szCs w:val="20"/>
                <w:u w:val="none"/>
              </w:rPr>
            </w:pP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30.00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22.50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75.00%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D1社会效益指标</w:t>
            </w:r>
            <w:r>
              <w:rPr>
                <w:rStyle w:val="29"/>
                <w:rFonts w:hint="default" w:ascii="Times New Roman" w:hAnsi="Times New Roman" w:cs="Times New Roman"/>
                <w:color w:val="auto"/>
                <w:lang w:val="en-US" w:eastAsia="zh-CN" w:bidi="ar"/>
              </w:rPr>
              <w:t>（20.00分）</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D11提升群众文化生活质量</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项目实施所产生的可持续影响是否完全达到提高公共服务的效益目标。</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根据问卷调查情况进行评分，指标完成率=∑样本数（</w:t>
            </w:r>
            <w:del w:id="315"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16"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提高明显</w:t>
            </w:r>
            <w:del w:id="317"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18"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×1.0+</w:t>
            </w:r>
            <w:del w:id="319"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20"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有所提高</w:t>
            </w:r>
            <w:del w:id="321"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22"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×0.8+</w:t>
            </w:r>
            <w:del w:id="323"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24" w:author="Administrator" w:date="2023-08-14T19:09:25Z">
              <w:r>
                <w:rPr>
                  <w:rFonts w:hint="eastAsia" w:cs="Times New Roman"/>
                  <w:i w:val="0"/>
                  <w:iCs w:val="0"/>
                  <w:color w:val="auto"/>
                  <w:kern w:val="0"/>
                  <w:sz w:val="20"/>
                  <w:szCs w:val="20"/>
                  <w:u w:val="none"/>
                  <w:lang w:val="en-US" w:eastAsia="zh-CN" w:bidi="ar"/>
                </w:rPr>
                <w:t>“</w:t>
              </w:r>
            </w:ins>
            <w:del w:id="325" w:author="Administrator" w:date="2023-08-14T19:21:48Z">
              <w:r>
                <w:rPr>
                  <w:rFonts w:hint="default" w:ascii="Times New Roman" w:hAnsi="Times New Roman" w:eastAsia="宋体" w:cs="Times New Roman"/>
                  <w:i w:val="0"/>
                  <w:iCs w:val="0"/>
                  <w:color w:val="auto"/>
                  <w:kern w:val="0"/>
                  <w:sz w:val="20"/>
                  <w:szCs w:val="20"/>
                  <w:u w:val="none"/>
                  <w:lang w:val="en-US" w:eastAsia="zh-CN" w:bidi="ar"/>
                </w:rPr>
                <w:delText>一 般</w:delText>
              </w:r>
            </w:del>
            <w:ins w:id="326" w:author="Administrator" w:date="2023-08-14T19:21:48Z">
              <w:r>
                <w:rPr>
                  <w:rFonts w:hint="eastAsia" w:cs="Times New Roman"/>
                  <w:i w:val="0"/>
                  <w:iCs w:val="0"/>
                  <w:color w:val="auto"/>
                  <w:kern w:val="0"/>
                  <w:sz w:val="20"/>
                  <w:szCs w:val="20"/>
                  <w:u w:val="none"/>
                  <w:lang w:val="en-US" w:eastAsia="zh-CN" w:bidi="ar"/>
                </w:rPr>
                <w:t>一般</w:t>
              </w:r>
            </w:ins>
            <w:del w:id="327"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28"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×0.6+</w:t>
            </w:r>
            <w:del w:id="329"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30"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提高不明显</w:t>
            </w:r>
            <w:del w:id="331"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32"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×0.3+</w:t>
            </w:r>
            <w:del w:id="333"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34"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根本没提高</w:t>
            </w:r>
            <w:del w:id="335"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36"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×0）/总样本数×100.00%，若指标完成率大于等于90%，得满分；实际完成率大于60%且小于90%的，按超过的比重赋分，计算公式为：得分=（实际完成率-60%）/（1-60%）×指标分值；完成率小于60%为不及格，不得分。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有效提升</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基本达成目标</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12</w:t>
            </w:r>
            <w:r>
              <w:rPr>
                <w:rFonts w:hint="eastAsia" w:cs="Times New Roman"/>
                <w:i w:val="0"/>
                <w:iCs w:val="0"/>
                <w:color w:val="auto"/>
                <w:kern w:val="0"/>
                <w:sz w:val="20"/>
                <w:szCs w:val="20"/>
                <w:u w:val="none"/>
                <w:lang w:val="en-US" w:eastAsia="zh-CN" w:bidi="ar"/>
              </w:rPr>
              <w:t>.00</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12</w:t>
            </w:r>
            <w:r>
              <w:rPr>
                <w:rFonts w:hint="eastAsia" w:cs="Times New Roman"/>
                <w:i w:val="0"/>
                <w:iCs w:val="0"/>
                <w:color w:val="auto"/>
                <w:kern w:val="0"/>
                <w:sz w:val="20"/>
                <w:szCs w:val="20"/>
                <w:u w:val="none"/>
                <w:lang w:val="en-US" w:eastAsia="zh-CN" w:bidi="ar"/>
              </w:rPr>
              <w:t>.00</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5"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D12促进戏曲文化传播</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项目实施所产生的可持续影响是否完全达到提高公共服务的效益目标。</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根据问卷调查情况进行评分，指标完成率=∑样本数（</w:t>
            </w:r>
            <w:del w:id="337"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38"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提高明显</w:t>
            </w:r>
            <w:del w:id="339"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40"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×1.0+</w:t>
            </w:r>
            <w:del w:id="341"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42"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有所提高</w:t>
            </w:r>
            <w:del w:id="343"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44"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×0.8+</w:t>
            </w:r>
            <w:del w:id="345"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46" w:author="Administrator" w:date="2023-08-14T19:09:25Z">
              <w:r>
                <w:rPr>
                  <w:rFonts w:hint="eastAsia" w:cs="Times New Roman"/>
                  <w:i w:val="0"/>
                  <w:iCs w:val="0"/>
                  <w:color w:val="auto"/>
                  <w:kern w:val="0"/>
                  <w:sz w:val="20"/>
                  <w:szCs w:val="20"/>
                  <w:u w:val="none"/>
                  <w:lang w:val="en-US" w:eastAsia="zh-CN" w:bidi="ar"/>
                </w:rPr>
                <w:t>“</w:t>
              </w:r>
            </w:ins>
            <w:del w:id="347" w:author="Administrator" w:date="2023-08-14T19:21:48Z">
              <w:r>
                <w:rPr>
                  <w:rFonts w:hint="default" w:ascii="Times New Roman" w:hAnsi="Times New Roman" w:eastAsia="宋体" w:cs="Times New Roman"/>
                  <w:i w:val="0"/>
                  <w:iCs w:val="0"/>
                  <w:color w:val="auto"/>
                  <w:kern w:val="0"/>
                  <w:sz w:val="20"/>
                  <w:szCs w:val="20"/>
                  <w:u w:val="none"/>
                  <w:lang w:val="en-US" w:eastAsia="zh-CN" w:bidi="ar"/>
                </w:rPr>
                <w:delText>一 般</w:delText>
              </w:r>
            </w:del>
            <w:ins w:id="348" w:author="Administrator" w:date="2023-08-14T19:21:48Z">
              <w:r>
                <w:rPr>
                  <w:rFonts w:hint="eastAsia" w:cs="Times New Roman"/>
                  <w:i w:val="0"/>
                  <w:iCs w:val="0"/>
                  <w:color w:val="auto"/>
                  <w:kern w:val="0"/>
                  <w:sz w:val="20"/>
                  <w:szCs w:val="20"/>
                  <w:u w:val="none"/>
                  <w:lang w:val="en-US" w:eastAsia="zh-CN" w:bidi="ar"/>
                </w:rPr>
                <w:t>一般</w:t>
              </w:r>
            </w:ins>
            <w:del w:id="349"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50"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×0.6+</w:t>
            </w:r>
            <w:del w:id="351"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52"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提高不明显</w:t>
            </w:r>
            <w:del w:id="353"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54"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×0.3+</w:t>
            </w:r>
            <w:del w:id="355"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56"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根本没提高</w:t>
            </w:r>
            <w:del w:id="357"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58"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×0）/总样本数×100.00%，若指标完成率大于等于90%，得满分；实际完成率大于60%且小于90%的，按超过的比重赋分，计算公式为：得分=（实际完成率-60%）/（1-60%）×指标分值；完成率小于61%为不及格，不得分。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有效促进</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基本达成目标</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13</w:t>
            </w:r>
            <w:r>
              <w:rPr>
                <w:rFonts w:hint="eastAsia" w:cs="Times New Roman"/>
                <w:i w:val="0"/>
                <w:iCs w:val="0"/>
                <w:color w:val="auto"/>
                <w:kern w:val="0"/>
                <w:sz w:val="20"/>
                <w:szCs w:val="20"/>
                <w:u w:val="none"/>
                <w:lang w:val="en-US" w:eastAsia="zh-CN" w:bidi="ar"/>
              </w:rPr>
              <w:t>.00</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13</w:t>
            </w:r>
            <w:r>
              <w:rPr>
                <w:rFonts w:hint="eastAsia" w:cs="Times New Roman"/>
                <w:i w:val="0"/>
                <w:iCs w:val="0"/>
                <w:color w:val="auto"/>
                <w:kern w:val="0"/>
                <w:sz w:val="20"/>
                <w:szCs w:val="20"/>
                <w:u w:val="none"/>
                <w:lang w:val="en-US" w:eastAsia="zh-CN" w:bidi="ar"/>
              </w:rPr>
              <w:t>.00</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7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D2服务对象满意度指标</w:t>
            </w:r>
            <w:r>
              <w:rPr>
                <w:rStyle w:val="29"/>
                <w:rFonts w:hint="default" w:ascii="Times New Roman" w:hAnsi="Times New Roman" w:cs="Times New Roman"/>
                <w:color w:val="auto"/>
                <w:lang w:val="en-US" w:eastAsia="zh-CN" w:bidi="ar"/>
              </w:rPr>
              <w:t>（15.00分）</w:t>
            </w:r>
          </w:p>
        </w:tc>
        <w:tc>
          <w:tcPr>
            <w:tcW w:w="2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D21观众满意度</w:t>
            </w:r>
          </w:p>
        </w:tc>
        <w:tc>
          <w:tcPr>
            <w:tcW w:w="5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社会公众或服务对象对项目实施效果的满意程度。</w:t>
            </w:r>
          </w:p>
        </w:tc>
        <w:tc>
          <w:tcPr>
            <w:tcW w:w="141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据满意度问卷统计情况计算完成比率，指标完成率=∑样本数（</w:t>
            </w:r>
            <w:del w:id="359"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60"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很满意</w:t>
            </w:r>
            <w:del w:id="361"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62"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×1.0+</w:t>
            </w:r>
            <w:del w:id="363"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64"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满意</w:t>
            </w:r>
            <w:del w:id="365"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66"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×0.8+</w:t>
            </w:r>
            <w:del w:id="367"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68" w:author="Administrator" w:date="2023-08-14T19:09:25Z">
              <w:r>
                <w:rPr>
                  <w:rFonts w:hint="eastAsia" w:cs="Times New Roman"/>
                  <w:i w:val="0"/>
                  <w:iCs w:val="0"/>
                  <w:color w:val="auto"/>
                  <w:kern w:val="0"/>
                  <w:sz w:val="20"/>
                  <w:szCs w:val="20"/>
                  <w:u w:val="none"/>
                  <w:lang w:val="en-US" w:eastAsia="zh-CN" w:bidi="ar"/>
                </w:rPr>
                <w:t>“</w:t>
              </w:r>
            </w:ins>
            <w:del w:id="369" w:author="Administrator" w:date="2023-08-14T19:21:48Z">
              <w:r>
                <w:rPr>
                  <w:rFonts w:hint="default" w:ascii="Times New Roman" w:hAnsi="Times New Roman" w:eastAsia="宋体" w:cs="Times New Roman"/>
                  <w:i w:val="0"/>
                  <w:iCs w:val="0"/>
                  <w:color w:val="auto"/>
                  <w:kern w:val="0"/>
                  <w:sz w:val="20"/>
                  <w:szCs w:val="20"/>
                  <w:u w:val="none"/>
                  <w:lang w:val="en-US" w:eastAsia="zh-CN" w:bidi="ar"/>
                </w:rPr>
                <w:delText>一 般</w:delText>
              </w:r>
            </w:del>
            <w:ins w:id="370" w:author="Administrator" w:date="2023-08-14T19:21:48Z">
              <w:r>
                <w:rPr>
                  <w:rFonts w:hint="eastAsia" w:cs="Times New Roman"/>
                  <w:i w:val="0"/>
                  <w:iCs w:val="0"/>
                  <w:color w:val="auto"/>
                  <w:kern w:val="0"/>
                  <w:sz w:val="20"/>
                  <w:szCs w:val="20"/>
                  <w:u w:val="none"/>
                  <w:lang w:val="en-US" w:eastAsia="zh-CN" w:bidi="ar"/>
                </w:rPr>
                <w:t>一般</w:t>
              </w:r>
            </w:ins>
            <w:del w:id="371"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72"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×0.6+</w:t>
            </w:r>
            <w:del w:id="373"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74"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不满意</w:t>
            </w:r>
            <w:del w:id="375"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76"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×0.3+</w:t>
            </w:r>
            <w:del w:id="377" w:author="Administrator" w:date="2023-08-14T19:09:25Z">
              <w:r>
                <w:rPr>
                  <w:rFonts w:hint="default" w:ascii="Times New Roman" w:hAnsi="Times New Roman" w:eastAsia="宋体" w:cs="Times New Roman"/>
                  <w:i w:val="0"/>
                  <w:iCs w:val="0"/>
                  <w:color w:val="auto"/>
                  <w:kern w:val="0"/>
                  <w:sz w:val="20"/>
                  <w:szCs w:val="20"/>
                  <w:u w:val="none"/>
                  <w:lang w:val="en-US" w:eastAsia="zh-CN" w:bidi="ar"/>
                </w:rPr>
                <w:delText>“</w:delText>
              </w:r>
            </w:del>
            <w:ins w:id="378" w:author="Administrator" w:date="2023-08-14T19:09:25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很不满意</w:t>
            </w:r>
            <w:del w:id="379" w:author="Administrator" w:date="2023-08-14T19:09:36Z">
              <w:r>
                <w:rPr>
                  <w:rFonts w:hint="default" w:ascii="Times New Roman" w:hAnsi="Times New Roman" w:eastAsia="宋体" w:cs="Times New Roman"/>
                  <w:i w:val="0"/>
                  <w:iCs w:val="0"/>
                  <w:color w:val="auto"/>
                  <w:kern w:val="0"/>
                  <w:sz w:val="20"/>
                  <w:szCs w:val="20"/>
                  <w:u w:val="none"/>
                  <w:lang w:val="en-US" w:eastAsia="zh-CN" w:bidi="ar"/>
                </w:rPr>
                <w:delText>”</w:delText>
              </w:r>
            </w:del>
            <w:ins w:id="380" w:author="Administrator" w:date="2023-08-14T19:09:36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0）/总样本数×100.00%，根访谈调研情况进行评分，得分大于等于95%,得满分；实际完成率大于60%且小于95%的，按超过的比重赋分，计算公式为：得分=（实际完成率-60%）/（1-60%）×指标分值；完成率小于60%为不及格，不得分。</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del w:id="381" w:author="Administrator" w:date="2023-08-14T19:16:27Z">
              <w:r>
                <w:rPr>
                  <w:rFonts w:hint="default" w:ascii="Times New Roman" w:hAnsi="Times New Roman" w:eastAsia="宋体" w:cs="Times New Roman"/>
                  <w:i w:val="0"/>
                  <w:iCs w:val="0"/>
                  <w:color w:val="auto"/>
                  <w:kern w:val="0"/>
                  <w:sz w:val="20"/>
                  <w:szCs w:val="20"/>
                  <w:u w:val="none"/>
                  <w:lang w:val="en-US" w:eastAsia="zh-CN" w:bidi="ar"/>
                </w:rPr>
                <w:delText>≥</w:delText>
              </w:r>
            </w:del>
            <w:ins w:id="382" w:author="Administrator" w:date="2023-08-14T19:16:27Z">
              <w:r>
                <w:rPr>
                  <w:rFonts w:hint="eastAsia" w:cs="Times New Roman"/>
                  <w:i w:val="0"/>
                  <w:iCs w:val="0"/>
                  <w:color w:val="auto"/>
                  <w:kern w:val="0"/>
                  <w:sz w:val="20"/>
                  <w:szCs w:val="20"/>
                  <w:u w:val="none"/>
                  <w:lang w:val="en-US" w:eastAsia="zh-CN" w:bidi="ar"/>
                </w:rPr>
                <w:t>≥</w:t>
              </w:r>
            </w:ins>
            <w:r>
              <w:rPr>
                <w:rFonts w:hint="default" w:ascii="Times New Roman" w:hAnsi="Times New Roman" w:eastAsia="宋体" w:cs="Times New Roman"/>
                <w:i w:val="0"/>
                <w:iCs w:val="0"/>
                <w:color w:val="auto"/>
                <w:kern w:val="0"/>
                <w:sz w:val="20"/>
                <w:szCs w:val="20"/>
                <w:u w:val="none"/>
                <w:lang w:val="en-US" w:eastAsia="zh-CN" w:bidi="ar"/>
              </w:rPr>
              <w:t>95.00%</w:t>
            </w:r>
          </w:p>
        </w:tc>
        <w:tc>
          <w:tcPr>
            <w:tcW w:w="3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94.60%</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10</w:t>
            </w:r>
            <w:r>
              <w:rPr>
                <w:rFonts w:hint="eastAsia" w:cs="Times New Roman"/>
                <w:i w:val="0"/>
                <w:iCs w:val="0"/>
                <w:color w:val="auto"/>
                <w:kern w:val="0"/>
                <w:sz w:val="20"/>
                <w:szCs w:val="20"/>
                <w:u w:val="none"/>
                <w:lang w:val="en-US" w:eastAsia="zh-CN" w:bidi="ar"/>
              </w:rPr>
              <w:t>.00</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8.65</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86.50%</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color w:val="auto"/>
                <w:kern w:val="0"/>
                <w:sz w:val="20"/>
                <w:szCs w:val="20"/>
                <w:u w:val="none"/>
                <w:lang w:bidi="ar"/>
              </w:rPr>
              <w:t>根据问卷调查分析报告统计结果 显示</w:t>
            </w:r>
            <w:r>
              <w:rPr>
                <w:rFonts w:hint="eastAsia"/>
                <w:color w:val="auto"/>
                <w:kern w:val="0"/>
                <w:sz w:val="20"/>
                <w:szCs w:val="20"/>
                <w:u w:val="none"/>
                <w:lang w:eastAsia="zh-CN" w:bidi="ar"/>
              </w:rPr>
              <w:t>，</w:t>
            </w:r>
            <w:r>
              <w:rPr>
                <w:rFonts w:hint="default"/>
                <w:color w:val="auto"/>
                <w:kern w:val="0"/>
                <w:sz w:val="20"/>
                <w:szCs w:val="20"/>
                <w:u w:val="none"/>
                <w:lang w:bidi="ar"/>
              </w:rPr>
              <w:t>满意度为</w:t>
            </w:r>
            <w:r>
              <w:rPr>
                <w:rFonts w:hint="eastAsia"/>
                <w:color w:val="auto"/>
                <w:kern w:val="0"/>
                <w:sz w:val="20"/>
                <w:szCs w:val="20"/>
                <w:u w:val="none"/>
                <w:lang w:eastAsia="zh-CN" w:bidi="ar"/>
              </w:rPr>
              <w:t>9</w:t>
            </w:r>
            <w:r>
              <w:rPr>
                <w:rFonts w:hint="eastAsia"/>
                <w:color w:val="auto"/>
                <w:kern w:val="0"/>
                <w:sz w:val="20"/>
                <w:szCs w:val="20"/>
                <w:u w:val="none"/>
                <w:lang w:val="en-US" w:eastAsia="zh-CN" w:bidi="ar"/>
              </w:rPr>
              <w:t>4.60</w:t>
            </w:r>
            <w:r>
              <w:rPr>
                <w:rFonts w:hint="default"/>
                <w:color w:val="auto"/>
                <w:kern w:val="0"/>
                <w:sz w:val="20"/>
                <w:szCs w:val="20"/>
                <w:u w:val="none"/>
                <w:lang w:bidi="ar"/>
              </w:rPr>
              <w:t>%</w:t>
            </w:r>
            <w:r>
              <w:rPr>
                <w:rFonts w:hint="eastAsia"/>
                <w:color w:val="auto"/>
                <w:kern w:val="0"/>
                <w:sz w:val="20"/>
                <w:szCs w:val="20"/>
                <w:u w:val="none"/>
                <w:lang w:eastAsia="zh-CN" w:bidi="ar"/>
              </w:rPr>
              <w:t>，</w:t>
            </w:r>
            <w:r>
              <w:rPr>
                <w:rFonts w:hint="default"/>
                <w:color w:val="auto"/>
                <w:kern w:val="0"/>
                <w:sz w:val="20"/>
                <w:szCs w:val="20"/>
                <w:u w:val="none"/>
                <w:lang w:bidi="ar"/>
              </w:rPr>
              <w:t>根据评分标准，</w:t>
            </w:r>
            <w:r>
              <w:rPr>
                <w:rFonts w:hint="eastAsia"/>
                <w:color w:val="auto"/>
                <w:kern w:val="0"/>
                <w:sz w:val="20"/>
                <w:szCs w:val="20"/>
                <w:u w:val="none"/>
                <w:lang w:val="en-US" w:eastAsia="zh-CN" w:bidi="ar"/>
              </w:rPr>
              <w:t>扣1.35分。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887"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小计</w:t>
            </w:r>
          </w:p>
        </w:tc>
        <w:tc>
          <w:tcPr>
            <w:tcW w:w="3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lang w:val="en-US"/>
              </w:rPr>
            </w:pPr>
            <w:r>
              <w:rPr>
                <w:rFonts w:hint="default" w:ascii="Times New Roman" w:hAnsi="Times New Roman" w:eastAsia="宋体" w:cs="Times New Roman"/>
                <w:b/>
                <w:bCs/>
                <w:i w:val="0"/>
                <w:iCs w:val="0"/>
                <w:color w:val="auto"/>
                <w:kern w:val="0"/>
                <w:sz w:val="20"/>
                <w:szCs w:val="20"/>
                <w:u w:val="none"/>
                <w:lang w:val="en-US" w:eastAsia="zh-CN" w:bidi="ar"/>
              </w:rPr>
              <w:t>35</w:t>
            </w:r>
            <w:r>
              <w:rPr>
                <w:rFonts w:hint="eastAsia" w:cs="Times New Roman"/>
                <w:b/>
                <w:bCs/>
                <w:i w:val="0"/>
                <w:iCs w:val="0"/>
                <w:color w:val="auto"/>
                <w:kern w:val="0"/>
                <w:sz w:val="20"/>
                <w:szCs w:val="20"/>
                <w:u w:val="none"/>
                <w:lang w:val="en-US" w:eastAsia="zh-CN" w:bidi="ar"/>
              </w:rPr>
              <w:t>.00</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33.65</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96.14%</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887"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合计</w:t>
            </w:r>
          </w:p>
        </w:tc>
        <w:tc>
          <w:tcPr>
            <w:tcW w:w="3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3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auto"/>
                <w:sz w:val="20"/>
                <w:szCs w:val="20"/>
                <w:u w:val="none"/>
              </w:rPr>
            </w:pP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100.00 </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90.15 </w:t>
            </w:r>
          </w:p>
        </w:tc>
        <w:tc>
          <w:tcPr>
            <w:tcW w:w="35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90.15%</w:t>
            </w:r>
          </w:p>
        </w:tc>
        <w:tc>
          <w:tcPr>
            <w:tcW w:w="55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bCs/>
                <w:i w:val="0"/>
                <w:iCs w:val="0"/>
                <w:color w:val="auto"/>
                <w:kern w:val="0"/>
                <w:sz w:val="20"/>
                <w:szCs w:val="20"/>
                <w:u w:val="none"/>
                <w:lang w:val="en-US" w:eastAsia="zh-CN" w:bidi="ar"/>
              </w:rPr>
            </w:pPr>
          </w:p>
        </w:tc>
      </w:tr>
    </w:tbl>
    <w:p>
      <w:pPr>
        <w:bidi w:val="0"/>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sectPr>
          <w:headerReference r:id="rId10" w:type="default"/>
          <w:footerReference r:id="rId11" w:type="default"/>
          <w:pgSz w:w="16838" w:h="11906" w:orient="landscape"/>
          <w:pgMar w:top="1800" w:right="1440" w:bottom="1800" w:left="1440" w:header="851" w:footer="907" w:gutter="0"/>
          <w:pgBorders>
            <w:top w:val="none" w:sz="0" w:space="0"/>
            <w:left w:val="none" w:sz="0" w:space="0"/>
            <w:bottom w:val="none" w:sz="0" w:space="0"/>
            <w:right w:val="none" w:sz="0" w:space="0"/>
          </w:pgBorders>
          <w:pgNumType w:fmt="decimal"/>
          <w:cols w:space="425" w:num="1"/>
          <w:docGrid w:type="lines" w:linePitch="312" w:charSpace="0"/>
        </w:sectPr>
      </w:pPr>
    </w:p>
    <w:p>
      <w:pPr>
        <w:pStyle w:val="2"/>
        <w:bidi w:val="0"/>
        <w:ind w:left="0" w:leftChars="0" w:firstLine="0" w:firstLineChars="0"/>
        <w:rPr>
          <w:rFonts w:hint="default" w:ascii="Times New Roman" w:hAnsi="Times New Roman" w:cs="Times New Roman"/>
          <w:color w:val="auto"/>
          <w:lang w:val="en-US" w:eastAsia="zh-CN"/>
        </w:rPr>
      </w:pPr>
      <w:bookmarkStart w:id="87" w:name="_Toc12265"/>
      <w:bookmarkStart w:id="88" w:name="_Toc21815"/>
      <w:bookmarkStart w:id="89" w:name="_Toc6006"/>
      <w:bookmarkStart w:id="90" w:name="_Toc25777"/>
      <w:r>
        <w:rPr>
          <w:rFonts w:hint="default" w:ascii="Times New Roman" w:hAnsi="Times New Roman" w:cs="Times New Roman"/>
          <w:color w:val="auto"/>
          <w:lang w:eastAsia="zh-CN"/>
        </w:rPr>
        <w:t>附件</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基础表</w:t>
      </w:r>
      <w:bookmarkEnd w:id="87"/>
      <w:bookmarkEnd w:id="88"/>
      <w:bookmarkEnd w:id="89"/>
      <w:bookmarkEnd w:id="90"/>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2"/>
        <w:gridCol w:w="1375"/>
        <w:gridCol w:w="1851"/>
        <w:gridCol w:w="1524"/>
        <w:gridCol w:w="1488"/>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522"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黑体" w:cs="Times New Roman"/>
                <w:b w:val="0"/>
                <w:bCs w:val="0"/>
                <w:i w:val="0"/>
                <w:iCs w:val="0"/>
                <w:color w:val="auto"/>
                <w:sz w:val="21"/>
                <w:szCs w:val="21"/>
                <w:u w:val="none"/>
              </w:rPr>
            </w:pPr>
            <w:r>
              <w:rPr>
                <w:rFonts w:hint="default" w:ascii="Times New Roman" w:hAnsi="Times New Roman" w:eastAsia="黑体" w:cs="Times New Roman"/>
                <w:b w:val="0"/>
                <w:bCs w:val="0"/>
                <w:i w:val="0"/>
                <w:iCs w:val="0"/>
                <w:color w:val="auto"/>
                <w:kern w:val="0"/>
                <w:sz w:val="21"/>
                <w:szCs w:val="21"/>
                <w:u w:val="none"/>
                <w:lang w:val="en-US" w:eastAsia="zh-CN" w:bidi="ar"/>
              </w:rPr>
              <w:t>基础表1：2022年中央补助地方公共文化服务体系建设（戏曲下乡）项目支出明细表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98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黑体" w:cs="Times New Roman"/>
                <w:b w:val="0"/>
                <w:bCs w:val="0"/>
                <w:i w:val="0"/>
                <w:iCs w:val="0"/>
                <w:color w:val="auto"/>
                <w:sz w:val="21"/>
                <w:szCs w:val="21"/>
                <w:u w:val="none"/>
              </w:rPr>
            </w:pPr>
          </w:p>
        </w:tc>
        <w:tc>
          <w:tcPr>
            <w:tcW w:w="137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黑体" w:cs="Times New Roman"/>
                <w:b w:val="0"/>
                <w:bCs w:val="0"/>
                <w:i w:val="0"/>
                <w:iCs w:val="0"/>
                <w:color w:val="auto"/>
                <w:sz w:val="21"/>
                <w:szCs w:val="21"/>
                <w:u w:val="none"/>
              </w:rPr>
            </w:pPr>
          </w:p>
        </w:tc>
        <w:tc>
          <w:tcPr>
            <w:tcW w:w="185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right"/>
              <w:rPr>
                <w:rFonts w:hint="default" w:ascii="Times New Roman" w:hAnsi="Times New Roman" w:eastAsia="黑体" w:cs="Times New Roman"/>
                <w:b w:val="0"/>
                <w:bCs w:val="0"/>
                <w:i w:val="0"/>
                <w:iCs w:val="0"/>
                <w:color w:val="auto"/>
                <w:sz w:val="21"/>
                <w:szCs w:val="21"/>
                <w:u w:val="none"/>
              </w:rPr>
            </w:pPr>
          </w:p>
        </w:tc>
        <w:tc>
          <w:tcPr>
            <w:tcW w:w="152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黑体" w:cs="Times New Roman"/>
                <w:b w:val="0"/>
                <w:bCs w:val="0"/>
                <w:i w:val="0"/>
                <w:iCs w:val="0"/>
                <w:color w:val="auto"/>
                <w:sz w:val="21"/>
                <w:szCs w:val="21"/>
                <w:u w:val="none"/>
              </w:rPr>
            </w:pPr>
          </w:p>
        </w:tc>
        <w:tc>
          <w:tcPr>
            <w:tcW w:w="1488"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黑体" w:cs="Times New Roman"/>
                <w:b w:val="0"/>
                <w:bCs w:val="0"/>
                <w:i w:val="0"/>
                <w:iCs w:val="0"/>
                <w:color w:val="auto"/>
                <w:sz w:val="21"/>
                <w:szCs w:val="21"/>
                <w:u w:val="none"/>
              </w:rPr>
            </w:pPr>
          </w:p>
        </w:tc>
        <w:tc>
          <w:tcPr>
            <w:tcW w:w="1302"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黑体" w:cs="Times New Roman"/>
                <w:b w:val="0"/>
                <w:bCs w:val="0"/>
                <w:i w:val="0"/>
                <w:iCs w:val="0"/>
                <w:color w:val="auto"/>
                <w:sz w:val="21"/>
                <w:szCs w:val="21"/>
                <w:u w:val="none"/>
              </w:rPr>
            </w:pPr>
            <w:r>
              <w:rPr>
                <w:rFonts w:hint="default" w:ascii="Times New Roman" w:hAnsi="Times New Roman" w:eastAsia="黑体" w:cs="Times New Roman"/>
                <w:b w:val="0"/>
                <w:bCs w:val="0"/>
                <w:i w:val="0"/>
                <w:iCs w:val="0"/>
                <w:color w:val="auto"/>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序号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费用类别</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单位名称</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应支付金额</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实际支出金额</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资金支付率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临时工资</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2.55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2.55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服装道具采购</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巴楚县中艺商贸有限公司</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7.50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7.50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服装道具采购</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巴楚县杰宸文体商行</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3.16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3.16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乐器采购</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巴楚县中艺商贸有限公司</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11.19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11.19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防疫用品采购</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新疆大漠胡杨医疗用品有限公司</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1.20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1.20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通讯费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0.32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0.32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办公耗材</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巴楚县天宇信息技术工程有限公司</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1.49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1.49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办公用品</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巴楚县钟诚商贸有限公司</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1.50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1.50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车辆保障费用</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5.20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5.20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集中排练餐费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1.12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1.12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合计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35.23 </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35.23 </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100.00%</w:t>
            </w:r>
          </w:p>
        </w:tc>
      </w:tr>
    </w:tbl>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pPr>
        <w:pStyle w:val="2"/>
        <w:bidi w:val="0"/>
        <w:ind w:left="0" w:leftChars="0" w:firstLine="0" w:firstLineChars="0"/>
        <w:rPr>
          <w:rFonts w:hint="default" w:ascii="Times New Roman" w:hAnsi="Times New Roman" w:cs="Times New Roman"/>
          <w:color w:val="auto"/>
          <w:highlight w:val="none"/>
          <w:lang w:eastAsia="zh-CN"/>
        </w:rPr>
      </w:pPr>
      <w:bookmarkStart w:id="91" w:name="_Toc29169"/>
      <w:bookmarkStart w:id="92" w:name="_Toc29082"/>
      <w:r>
        <w:rPr>
          <w:rFonts w:hint="default" w:ascii="Times New Roman" w:hAnsi="Times New Roman" w:cs="Times New Roman"/>
          <w:color w:val="auto"/>
          <w:highlight w:val="none"/>
          <w:lang w:eastAsia="zh-CN"/>
        </w:rPr>
        <w:t>附件</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：问卷调查分析报告</w:t>
      </w:r>
      <w:bookmarkEnd w:id="91"/>
      <w:bookmarkEnd w:id="92"/>
    </w:p>
    <w:p>
      <w:pPr>
        <w:ind w:firstLine="560"/>
        <w:rPr>
          <w:rFonts w:hint="default" w:ascii="Times New Roman" w:hAnsi="Times New Roman" w:cs="Times New Roman"/>
          <w:color w:val="auto"/>
        </w:rPr>
      </w:pPr>
      <w:r>
        <w:rPr>
          <w:rFonts w:hint="default" w:ascii="Times New Roman" w:hAnsi="Times New Roman" w:cs="Times New Roman"/>
          <w:color w:val="auto"/>
        </w:rPr>
        <w:t>本次绩效评价的对象为</w:t>
      </w:r>
      <w:r>
        <w:rPr>
          <w:rFonts w:hint="eastAsia" w:cs="Times New Roman"/>
          <w:color w:val="auto"/>
          <w:lang w:eastAsia="zh-CN"/>
        </w:rPr>
        <w:t>2022年中央补助地方公共文化服务体系建设（戏曲下乡）项目</w:t>
      </w:r>
      <w:r>
        <w:rPr>
          <w:rFonts w:hint="default" w:ascii="Times New Roman" w:hAnsi="Times New Roman" w:cs="Times New Roman"/>
          <w:color w:val="auto"/>
          <w:lang w:eastAsia="zh-CN"/>
        </w:rPr>
        <w:t>，</w:t>
      </w:r>
      <w:r>
        <w:rPr>
          <w:rFonts w:hint="default" w:ascii="Times New Roman" w:hAnsi="Times New Roman" w:cs="Times New Roman"/>
          <w:color w:val="auto"/>
        </w:rPr>
        <w:t>为客观评价</w:t>
      </w:r>
      <w:r>
        <w:rPr>
          <w:rFonts w:hint="default" w:ascii="Times New Roman" w:hAnsi="Times New Roman" w:cs="Times New Roman"/>
          <w:color w:val="auto"/>
          <w:lang w:val="en-US" w:eastAsia="zh-CN"/>
        </w:rPr>
        <w:t>该</w:t>
      </w:r>
      <w:r>
        <w:rPr>
          <w:rFonts w:hint="default" w:ascii="Times New Roman" w:hAnsi="Times New Roman" w:cs="Times New Roman"/>
          <w:color w:val="auto"/>
        </w:rPr>
        <w:t>项目的社会效果，</w:t>
      </w:r>
      <w:r>
        <w:rPr>
          <w:rFonts w:hint="default" w:ascii="Times New Roman" w:hAnsi="Times New Roman" w:cs="Times New Roman"/>
          <w:color w:val="auto"/>
          <w:lang w:val="en-US" w:eastAsia="zh-CN"/>
        </w:rPr>
        <w:t>绩效评价小组</w:t>
      </w:r>
      <w:r>
        <w:rPr>
          <w:rFonts w:hint="default" w:ascii="Times New Roman" w:hAnsi="Times New Roman" w:cs="Times New Roman"/>
          <w:color w:val="auto"/>
        </w:rPr>
        <w:t>依据公共支出绩效评价</w:t>
      </w:r>
      <w:del w:id="383" w:author="Administrator" w:date="2023-08-14T19:09:25Z">
        <w:r>
          <w:rPr>
            <w:rFonts w:hint="default" w:ascii="Times New Roman" w:hAnsi="Times New Roman" w:cs="Times New Roman"/>
            <w:color w:val="auto"/>
          </w:rPr>
          <w:delText>“</w:delText>
        </w:r>
      </w:del>
      <w:ins w:id="384" w:author="Administrator" w:date="2023-08-14T19:09:25Z">
        <w:r>
          <w:rPr>
            <w:rFonts w:hint="eastAsia" w:cs="Times New Roman"/>
            <w:color w:val="auto"/>
            <w:lang w:eastAsia="zh-CN"/>
          </w:rPr>
          <w:t>“</w:t>
        </w:r>
      </w:ins>
      <w:r>
        <w:rPr>
          <w:rFonts w:hint="default" w:ascii="Times New Roman" w:hAnsi="Times New Roman" w:cs="Times New Roman"/>
          <w:color w:val="auto"/>
        </w:rPr>
        <w:t>为顾客服务</w:t>
      </w:r>
      <w:del w:id="385" w:author="Administrator" w:date="2023-08-14T19:09:36Z">
        <w:r>
          <w:rPr>
            <w:rFonts w:hint="default" w:ascii="Times New Roman" w:hAnsi="Times New Roman" w:cs="Times New Roman"/>
            <w:color w:val="auto"/>
          </w:rPr>
          <w:delText>”</w:delText>
        </w:r>
      </w:del>
      <w:ins w:id="386" w:author="Administrator" w:date="2023-08-14T19:09:36Z">
        <w:r>
          <w:rPr>
            <w:rFonts w:hint="eastAsia" w:cs="Times New Roman"/>
            <w:color w:val="auto"/>
            <w:lang w:eastAsia="zh-CN"/>
          </w:rPr>
          <w:t>”</w:t>
        </w:r>
      </w:ins>
      <w:r>
        <w:rPr>
          <w:rFonts w:hint="default" w:ascii="Times New Roman" w:hAnsi="Times New Roman" w:cs="Times New Roman"/>
          <w:color w:val="auto"/>
        </w:rPr>
        <w:t>原理，引入</w:t>
      </w:r>
      <w:del w:id="387" w:author="Administrator" w:date="2023-08-14T19:09:25Z">
        <w:r>
          <w:rPr>
            <w:rFonts w:hint="default" w:ascii="Times New Roman" w:hAnsi="Times New Roman" w:cs="Times New Roman"/>
            <w:color w:val="auto"/>
          </w:rPr>
          <w:delText>“</w:delText>
        </w:r>
      </w:del>
      <w:ins w:id="388" w:author="Administrator" w:date="2023-08-14T19:09:25Z">
        <w:r>
          <w:rPr>
            <w:rFonts w:hint="eastAsia" w:cs="Times New Roman"/>
            <w:color w:val="auto"/>
            <w:lang w:eastAsia="zh-CN"/>
          </w:rPr>
          <w:t>“</w:t>
        </w:r>
      </w:ins>
      <w:r>
        <w:rPr>
          <w:rFonts w:hint="eastAsia" w:cs="Times New Roman"/>
          <w:color w:val="auto"/>
          <w:lang w:val="en-US" w:eastAsia="zh-CN"/>
        </w:rPr>
        <w:t>观众</w:t>
      </w:r>
      <w:r>
        <w:rPr>
          <w:rFonts w:hint="default" w:ascii="Times New Roman" w:hAnsi="Times New Roman" w:cs="Times New Roman"/>
          <w:color w:val="auto"/>
        </w:rPr>
        <w:t>满意度</w:t>
      </w:r>
      <w:del w:id="389" w:author="Administrator" w:date="2023-08-14T19:09:36Z">
        <w:r>
          <w:rPr>
            <w:rFonts w:hint="default" w:ascii="Times New Roman" w:hAnsi="Times New Roman" w:cs="Times New Roman"/>
            <w:color w:val="auto"/>
          </w:rPr>
          <w:delText>”</w:delText>
        </w:r>
      </w:del>
      <w:ins w:id="390" w:author="Administrator" w:date="2023-08-14T19:09:36Z">
        <w:r>
          <w:rPr>
            <w:rFonts w:hint="eastAsia" w:cs="Times New Roman"/>
            <w:color w:val="auto"/>
            <w:lang w:eastAsia="zh-CN"/>
          </w:rPr>
          <w:t>”</w:t>
        </w:r>
      </w:ins>
      <w:r>
        <w:rPr>
          <w:rFonts w:hint="default" w:ascii="Times New Roman" w:hAnsi="Times New Roman" w:cs="Times New Roman"/>
          <w:color w:val="auto"/>
          <w:lang w:val="en-US" w:eastAsia="zh-CN"/>
        </w:rPr>
        <w:t>等效益</w:t>
      </w:r>
      <w:r>
        <w:rPr>
          <w:rFonts w:hint="default" w:ascii="Times New Roman" w:hAnsi="Times New Roman" w:cs="Times New Roman"/>
          <w:color w:val="auto"/>
        </w:rPr>
        <w:t>指标，了解群众对项目的评价情况，对本项目展开满意度问卷调查。问卷调查</w:t>
      </w:r>
      <w:r>
        <w:rPr>
          <w:rFonts w:hint="default" w:ascii="Times New Roman" w:hAnsi="Times New Roman" w:cs="Times New Roman"/>
          <w:color w:val="auto"/>
          <w:lang w:val="en-US" w:eastAsia="zh-CN"/>
        </w:rPr>
        <w:t>工作情况如下：</w:t>
      </w:r>
    </w:p>
    <w:p>
      <w:pPr>
        <w:bidi w:val="0"/>
        <w:rPr>
          <w:rFonts w:hint="default" w:ascii="Times New Roman" w:hAnsi="Times New Roman" w:cs="Times New Roman"/>
          <w:b/>
          <w:bCs/>
          <w:color w:val="auto"/>
        </w:rPr>
      </w:pPr>
      <w:bookmarkStart w:id="93" w:name="_Toc529373321"/>
      <w:bookmarkStart w:id="94" w:name="_Toc529373554"/>
      <w:r>
        <w:rPr>
          <w:rFonts w:hint="default" w:ascii="Times New Roman" w:hAnsi="Times New Roman" w:cs="Times New Roman"/>
          <w:b/>
          <w:bCs/>
          <w:color w:val="auto"/>
          <w:lang w:val="en-US" w:eastAsia="zh-CN"/>
        </w:rPr>
        <w:t>1.</w:t>
      </w:r>
      <w:r>
        <w:rPr>
          <w:rFonts w:hint="default" w:ascii="Times New Roman" w:hAnsi="Times New Roman" w:cs="Times New Roman"/>
          <w:b/>
          <w:bCs/>
          <w:color w:val="auto"/>
        </w:rPr>
        <w:t>调研对象</w:t>
      </w:r>
      <w:bookmarkEnd w:id="93"/>
      <w:bookmarkEnd w:id="94"/>
    </w:p>
    <w:p>
      <w:pPr>
        <w:ind w:firstLine="560"/>
        <w:rPr>
          <w:rFonts w:hint="default" w:ascii="Times New Roman" w:hAnsi="Times New Roman" w:cs="Times New Roman"/>
          <w:color w:val="auto"/>
        </w:rPr>
      </w:pPr>
      <w:r>
        <w:rPr>
          <w:rFonts w:hint="default" w:ascii="Times New Roman" w:hAnsi="Times New Roman" w:cs="Times New Roman"/>
          <w:color w:val="auto"/>
        </w:rPr>
        <w:t>本次调研的</w:t>
      </w:r>
      <w:r>
        <w:rPr>
          <w:rFonts w:hint="default" w:ascii="Times New Roman" w:hAnsi="Times New Roman" w:cs="Times New Roman"/>
          <w:color w:val="auto"/>
          <w:lang w:val="en-US" w:eastAsia="zh-CN"/>
        </w:rPr>
        <w:t>受益</w:t>
      </w:r>
      <w:r>
        <w:rPr>
          <w:rFonts w:hint="default" w:ascii="Times New Roman" w:hAnsi="Times New Roman" w:cs="Times New Roman"/>
          <w:color w:val="auto"/>
        </w:rPr>
        <w:t>对象为</w:t>
      </w:r>
      <w:r>
        <w:rPr>
          <w:rFonts w:hint="eastAsia" w:cs="Times New Roman"/>
          <w:color w:val="auto"/>
          <w:lang w:val="en-US" w:eastAsia="zh-CN"/>
        </w:rPr>
        <w:t>演出观众</w:t>
      </w:r>
      <w:del w:id="391" w:author="Administrator" w:date="2023-08-14T19:22:02Z">
        <w:r>
          <w:rPr>
            <w:rFonts w:hint="default" w:ascii="Times New Roman" w:hAnsi="Times New Roman" w:cs="Times New Roman"/>
            <w:color w:val="auto"/>
          </w:rPr>
          <w:delText>。</w:delText>
        </w:r>
      </w:del>
    </w:p>
    <w:p>
      <w:pPr>
        <w:bidi w:val="0"/>
        <w:rPr>
          <w:rFonts w:hint="default" w:ascii="Times New Roman" w:hAnsi="Times New Roman" w:cs="Times New Roman"/>
          <w:b/>
          <w:bCs/>
          <w:color w:val="auto"/>
        </w:rPr>
      </w:pPr>
      <w:bookmarkStart w:id="95" w:name="_Toc529373555"/>
      <w:bookmarkStart w:id="96" w:name="_Toc529373322"/>
      <w:r>
        <w:rPr>
          <w:rFonts w:hint="default" w:ascii="Times New Roman" w:hAnsi="Times New Roman" w:cs="Times New Roman"/>
          <w:b/>
          <w:bCs/>
          <w:color w:val="auto"/>
          <w:lang w:val="en-US" w:eastAsia="zh-CN"/>
        </w:rPr>
        <w:t>2.</w:t>
      </w:r>
      <w:r>
        <w:rPr>
          <w:rFonts w:hint="default" w:ascii="Times New Roman" w:hAnsi="Times New Roman" w:cs="Times New Roman"/>
          <w:b/>
          <w:bCs/>
          <w:color w:val="auto"/>
        </w:rPr>
        <w:t>调研内容</w:t>
      </w:r>
      <w:bookmarkEnd w:id="95"/>
      <w:bookmarkEnd w:id="96"/>
    </w:p>
    <w:p>
      <w:pPr>
        <w:ind w:firstLine="560"/>
        <w:rPr>
          <w:rFonts w:hint="default" w:ascii="Times New Roman" w:hAnsi="Times New Roman" w:cs="Times New Roman"/>
          <w:color w:val="auto"/>
        </w:rPr>
      </w:pPr>
      <w:r>
        <w:rPr>
          <w:rFonts w:hint="default" w:ascii="Times New Roman" w:hAnsi="Times New Roman" w:cs="Times New Roman"/>
          <w:color w:val="auto"/>
        </w:rPr>
        <w:t>（1）对</w:t>
      </w:r>
      <w:r>
        <w:rPr>
          <w:rFonts w:hint="eastAsia" w:cs="Times New Roman"/>
          <w:color w:val="auto"/>
          <w:lang w:eastAsia="zh-CN"/>
        </w:rPr>
        <w:t>2022年中央补助地方公共文化服务体系建设（戏曲下乡）项目</w:t>
      </w:r>
      <w:r>
        <w:rPr>
          <w:rFonts w:hint="default" w:ascii="Times New Roman" w:hAnsi="Times New Roman" w:cs="Times New Roman"/>
          <w:color w:val="auto"/>
        </w:rPr>
        <w:t>实施后的满意度，包括对项目情况是否了解、知晓和满意等。</w:t>
      </w:r>
    </w:p>
    <w:p>
      <w:pPr>
        <w:ind w:firstLine="560"/>
        <w:rPr>
          <w:rFonts w:hint="default" w:ascii="Times New Roman" w:hAnsi="Times New Roman" w:cs="Times New Roman"/>
          <w:color w:val="auto"/>
        </w:rPr>
      </w:pPr>
      <w:r>
        <w:rPr>
          <w:rFonts w:hint="default" w:ascii="Times New Roman" w:hAnsi="Times New Roman" w:cs="Times New Roman"/>
          <w:color w:val="auto"/>
        </w:rPr>
        <w:t>（2）对</w:t>
      </w:r>
      <w:r>
        <w:rPr>
          <w:rFonts w:hint="eastAsia" w:cs="Times New Roman"/>
          <w:color w:val="auto"/>
          <w:lang w:eastAsia="zh-CN"/>
        </w:rPr>
        <w:t>2022年中央补助地方公共文化服务体系建设（戏曲下乡）项目</w:t>
      </w:r>
      <w:r>
        <w:rPr>
          <w:rFonts w:hint="default" w:ascii="Times New Roman" w:hAnsi="Times New Roman" w:cs="Times New Roman"/>
          <w:color w:val="auto"/>
        </w:rPr>
        <w:t>的意见和建议，通过开放式问答收集，涵盖各个方面。</w:t>
      </w:r>
    </w:p>
    <w:p>
      <w:pPr>
        <w:bidi w:val="0"/>
        <w:rPr>
          <w:rFonts w:hint="default" w:ascii="Times New Roman" w:hAnsi="Times New Roman" w:cs="Times New Roman"/>
          <w:b/>
          <w:bCs/>
          <w:color w:val="auto"/>
        </w:rPr>
      </w:pPr>
      <w:bookmarkStart w:id="97" w:name="_Toc529373556"/>
      <w:bookmarkStart w:id="98" w:name="_Toc529373323"/>
      <w:r>
        <w:rPr>
          <w:rFonts w:hint="default" w:ascii="Times New Roman" w:hAnsi="Times New Roman" w:cs="Times New Roman"/>
          <w:b/>
          <w:bCs/>
          <w:color w:val="auto"/>
          <w:lang w:val="en-US" w:eastAsia="zh-CN"/>
        </w:rPr>
        <w:t>3.</w:t>
      </w:r>
      <w:r>
        <w:rPr>
          <w:rFonts w:hint="default" w:ascii="Times New Roman" w:hAnsi="Times New Roman" w:cs="Times New Roman"/>
          <w:b/>
          <w:bCs/>
          <w:color w:val="auto"/>
        </w:rPr>
        <w:t>调研方法</w:t>
      </w:r>
      <w:bookmarkEnd w:id="97"/>
      <w:bookmarkEnd w:id="98"/>
    </w:p>
    <w:p>
      <w:pPr>
        <w:ind w:firstLine="560"/>
        <w:rPr>
          <w:rFonts w:hint="default" w:ascii="Times New Roman" w:hAnsi="Times New Roman" w:cs="Times New Roman"/>
          <w:color w:val="auto"/>
        </w:rPr>
      </w:pPr>
      <w:r>
        <w:rPr>
          <w:rFonts w:hint="default" w:ascii="Times New Roman" w:hAnsi="Times New Roman" w:cs="Times New Roman"/>
          <w:color w:val="auto"/>
        </w:rPr>
        <w:t>问卷调查采取抽样和重点选取的方式进行。在全面调研开展之前会先进行论证，依据论证结果对问卷和抽样方案再进行一次修改和调整。评价过程中还采用</w:t>
      </w:r>
      <w:r>
        <w:rPr>
          <w:rFonts w:hint="default" w:ascii="Times New Roman" w:hAnsi="Times New Roman" w:cs="Times New Roman"/>
          <w:color w:val="auto"/>
          <w:lang w:eastAsia="zh-CN"/>
        </w:rPr>
        <w:t>了</w:t>
      </w:r>
      <w:r>
        <w:rPr>
          <w:rFonts w:hint="default" w:ascii="Times New Roman" w:hAnsi="Times New Roman" w:cs="Times New Roman"/>
          <w:color w:val="auto"/>
        </w:rPr>
        <w:t>现场勘察、档案法、市场比较法获取相应数据。然后采用定量和定性分析评价</w:t>
      </w:r>
      <w:r>
        <w:rPr>
          <w:rFonts w:hint="default" w:ascii="Times New Roman" w:hAnsi="Times New Roman" w:cs="Times New Roman"/>
          <w:color w:val="auto"/>
          <w:lang w:eastAsia="zh-CN"/>
        </w:rPr>
        <w:t>、</w:t>
      </w:r>
      <w:r>
        <w:rPr>
          <w:rFonts w:hint="default" w:ascii="Times New Roman" w:hAnsi="Times New Roman" w:cs="Times New Roman"/>
          <w:color w:val="auto"/>
        </w:rPr>
        <w:t>处理数据。</w:t>
      </w:r>
    </w:p>
    <w:p>
      <w:pPr>
        <w:bidi w:val="0"/>
        <w:rPr>
          <w:rFonts w:hint="default" w:ascii="Times New Roman" w:hAnsi="Times New Roman" w:cs="Times New Roman"/>
          <w:b/>
          <w:bCs/>
          <w:color w:val="auto"/>
        </w:rPr>
      </w:pPr>
      <w:bookmarkStart w:id="99" w:name="_Toc529373324"/>
      <w:bookmarkStart w:id="100" w:name="_Toc529373557"/>
      <w:r>
        <w:rPr>
          <w:rFonts w:hint="default" w:ascii="Times New Roman" w:hAnsi="Times New Roman" w:cs="Times New Roman"/>
          <w:b/>
          <w:bCs/>
          <w:color w:val="auto"/>
          <w:lang w:val="en-US" w:eastAsia="zh-CN"/>
        </w:rPr>
        <w:t>4.</w:t>
      </w:r>
      <w:r>
        <w:rPr>
          <w:rFonts w:hint="default" w:ascii="Times New Roman" w:hAnsi="Times New Roman" w:cs="Times New Roman"/>
          <w:b/>
          <w:bCs/>
          <w:color w:val="auto"/>
        </w:rPr>
        <w:t>抽样方式</w:t>
      </w:r>
      <w:bookmarkEnd w:id="99"/>
      <w:bookmarkEnd w:id="100"/>
    </w:p>
    <w:p>
      <w:pPr>
        <w:ind w:firstLine="560"/>
        <w:rPr>
          <w:rFonts w:hint="default" w:ascii="Times New Roman" w:hAnsi="Times New Roman" w:cs="Times New Roman"/>
          <w:color w:val="auto"/>
        </w:rPr>
      </w:pPr>
      <w:r>
        <w:rPr>
          <w:rFonts w:hint="default" w:ascii="Times New Roman" w:hAnsi="Times New Roman" w:cs="Times New Roman"/>
          <w:color w:val="auto"/>
        </w:rPr>
        <w:t>为确保问卷调研的全面性和代表性，本次调研问卷调查采取抽样和重点选取的方式进行。问卷调查采取分层随机抽样方式，对20</w:t>
      </w:r>
      <w:r>
        <w:rPr>
          <w:rFonts w:hint="eastAsia" w:cs="Times New Roman"/>
          <w:color w:val="auto"/>
          <w:lang w:val="en-US" w:eastAsia="zh-CN"/>
        </w:rPr>
        <w:t>22</w:t>
      </w:r>
      <w:r>
        <w:rPr>
          <w:rFonts w:hint="default" w:ascii="Times New Roman" w:hAnsi="Times New Roman" w:cs="Times New Roman"/>
          <w:color w:val="auto"/>
        </w:rPr>
        <w:t>年度</w:t>
      </w:r>
      <w:r>
        <w:rPr>
          <w:rFonts w:hint="eastAsia" w:cs="Times New Roman"/>
          <w:color w:val="auto"/>
          <w:lang w:val="en-US" w:eastAsia="zh-CN"/>
        </w:rPr>
        <w:t>演出观众</w:t>
      </w:r>
      <w:r>
        <w:rPr>
          <w:rFonts w:hint="default" w:ascii="Times New Roman" w:hAnsi="Times New Roman" w:cs="Times New Roman"/>
          <w:color w:val="auto"/>
        </w:rPr>
        <w:t>随机抽取</w:t>
      </w:r>
      <w:r>
        <w:rPr>
          <w:rFonts w:hint="eastAsia" w:cs="Times New Roman"/>
          <w:color w:val="auto"/>
          <w:lang w:val="en-US" w:eastAsia="zh-CN"/>
        </w:rPr>
        <w:t>63</w:t>
      </w:r>
      <w:r>
        <w:rPr>
          <w:rFonts w:hint="default" w:ascii="Times New Roman" w:hAnsi="Times New Roman" w:cs="Times New Roman"/>
          <w:color w:val="auto"/>
        </w:rPr>
        <w:t>人为样本，发放问卷</w:t>
      </w:r>
      <w:r>
        <w:rPr>
          <w:rFonts w:hint="eastAsia" w:cs="Times New Roman"/>
          <w:color w:val="auto"/>
          <w:lang w:val="en-US" w:eastAsia="zh-CN"/>
        </w:rPr>
        <w:t>63</w:t>
      </w:r>
      <w:r>
        <w:rPr>
          <w:rFonts w:hint="default" w:ascii="Times New Roman" w:hAnsi="Times New Roman" w:cs="Times New Roman"/>
          <w:color w:val="auto"/>
        </w:rPr>
        <w:t>份。</w:t>
      </w:r>
    </w:p>
    <w:p>
      <w:pPr>
        <w:bidi w:val="0"/>
        <w:rPr>
          <w:rFonts w:hint="default" w:ascii="Times New Roman" w:hAnsi="Times New Roman" w:cs="Times New Roman"/>
          <w:b/>
          <w:bCs/>
          <w:color w:val="auto"/>
        </w:rPr>
      </w:pPr>
      <w:bookmarkStart w:id="101" w:name="_Toc529373325"/>
      <w:bookmarkStart w:id="102" w:name="_Toc529373558"/>
      <w:r>
        <w:rPr>
          <w:rFonts w:hint="default" w:ascii="Times New Roman" w:hAnsi="Times New Roman" w:cs="Times New Roman"/>
          <w:b/>
          <w:bCs/>
          <w:color w:val="auto"/>
          <w:lang w:val="en-US" w:eastAsia="zh-CN"/>
        </w:rPr>
        <w:t>5.</w:t>
      </w:r>
      <w:r>
        <w:rPr>
          <w:rFonts w:hint="default" w:ascii="Times New Roman" w:hAnsi="Times New Roman" w:cs="Times New Roman"/>
          <w:b/>
          <w:bCs/>
          <w:color w:val="auto"/>
        </w:rPr>
        <w:t>问卷的发放和回收</w:t>
      </w:r>
      <w:bookmarkEnd w:id="101"/>
      <w:bookmarkEnd w:id="102"/>
    </w:p>
    <w:p>
      <w:pPr>
        <w:ind w:left="0" w:leftChars="0" w:firstLine="420" w:firstLineChars="200"/>
        <w:jc w:val="left"/>
        <w:rPr>
          <w:rFonts w:hint="default" w:ascii="Times New Roman" w:hAnsi="Times New Roman" w:cs="Times New Roman"/>
          <w:color w:val="auto"/>
        </w:rPr>
      </w:pPr>
      <w:r>
        <w:rPr>
          <w:rFonts w:hint="default" w:ascii="Times New Roman" w:hAnsi="Times New Roman" w:cs="Times New Roman"/>
          <w:color w:val="auto"/>
        </w:rPr>
        <w:t>为</w:t>
      </w:r>
      <w:r>
        <w:rPr>
          <w:rFonts w:hint="default" w:ascii="Times New Roman" w:hAnsi="Times New Roman" w:cs="Times New Roman"/>
          <w:color w:val="auto"/>
          <w:lang w:val="en-US" w:eastAsia="zh-CN"/>
        </w:rPr>
        <w:t>充分采集</w:t>
      </w:r>
      <w:r>
        <w:rPr>
          <w:rFonts w:hint="default" w:ascii="Times New Roman" w:hAnsi="Times New Roman" w:cs="Times New Roman"/>
          <w:color w:val="auto"/>
        </w:rPr>
        <w:t>调研对象</w:t>
      </w:r>
      <w:r>
        <w:rPr>
          <w:rFonts w:hint="default" w:ascii="Times New Roman" w:hAnsi="Times New Roman" w:cs="Times New Roman"/>
          <w:color w:val="auto"/>
          <w:lang w:eastAsia="zh-CN"/>
        </w:rPr>
        <w:t>的</w:t>
      </w:r>
      <w:r>
        <w:rPr>
          <w:rFonts w:hint="default" w:ascii="Times New Roman" w:hAnsi="Times New Roman" w:cs="Times New Roman"/>
          <w:color w:val="auto"/>
          <w:lang w:val="en-US" w:eastAsia="zh-CN"/>
        </w:rPr>
        <w:t>真实想法</w:t>
      </w:r>
      <w:r>
        <w:rPr>
          <w:rFonts w:hint="default" w:ascii="Times New Roman" w:hAnsi="Times New Roman" w:cs="Times New Roman"/>
          <w:color w:val="auto"/>
          <w:lang w:eastAsia="zh-CN"/>
        </w:rPr>
        <w:t>，</w:t>
      </w:r>
      <w:r>
        <w:rPr>
          <w:rFonts w:hint="default" w:ascii="Times New Roman" w:hAnsi="Times New Roman" w:cs="Times New Roman"/>
          <w:color w:val="auto"/>
        </w:rPr>
        <w:t>保证调研的</w:t>
      </w:r>
      <w:r>
        <w:rPr>
          <w:rFonts w:hint="default" w:ascii="Times New Roman" w:hAnsi="Times New Roman" w:cs="Times New Roman"/>
          <w:color w:val="auto"/>
          <w:lang w:val="en-US" w:eastAsia="zh-CN"/>
        </w:rPr>
        <w:t>公平性和</w:t>
      </w:r>
      <w:r>
        <w:rPr>
          <w:rFonts w:hint="default" w:ascii="Times New Roman" w:hAnsi="Times New Roman" w:cs="Times New Roman"/>
          <w:color w:val="auto"/>
        </w:rPr>
        <w:t>科学性，</w:t>
      </w:r>
      <w:r>
        <w:rPr>
          <w:rFonts w:hint="default" w:ascii="Times New Roman" w:hAnsi="Times New Roman" w:cs="Times New Roman"/>
          <w:color w:val="auto"/>
          <w:lang w:val="en-US" w:eastAsia="zh-CN"/>
        </w:rPr>
        <w:t>本次问卷调研不记名，在</w:t>
      </w:r>
      <w:r>
        <w:rPr>
          <w:rFonts w:hint="eastAsia" w:cs="Times New Roman"/>
          <w:color w:val="auto"/>
          <w:lang w:val="en-US" w:eastAsia="zh-CN"/>
        </w:rPr>
        <w:t>巴楚县文化体育广播电视和旅游局</w:t>
      </w:r>
      <w:r>
        <w:rPr>
          <w:rFonts w:hint="default" w:ascii="Times New Roman" w:hAnsi="Times New Roman" w:cs="Times New Roman"/>
          <w:color w:val="auto"/>
          <w:lang w:val="en-US" w:eastAsia="zh-CN"/>
        </w:rPr>
        <w:t>的协调配合下，</w:t>
      </w:r>
      <w:r>
        <w:rPr>
          <w:rFonts w:hint="default" w:ascii="Times New Roman" w:hAnsi="Times New Roman" w:cs="Times New Roman"/>
          <w:color w:val="auto"/>
        </w:rPr>
        <w:t>组织</w:t>
      </w:r>
      <w:r>
        <w:rPr>
          <w:rFonts w:hint="default" w:ascii="Times New Roman" w:hAnsi="Times New Roman" w:cs="Times New Roman"/>
          <w:color w:val="auto"/>
          <w:lang w:val="en-US" w:eastAsia="zh-CN"/>
        </w:rPr>
        <w:t>安排线上电子</w:t>
      </w:r>
      <w:r>
        <w:rPr>
          <w:rFonts w:hint="default" w:ascii="Times New Roman" w:hAnsi="Times New Roman" w:cs="Times New Roman"/>
          <w:color w:val="auto"/>
        </w:rPr>
        <w:t>问卷的发放与回收。</w:t>
      </w:r>
    </w:p>
    <w:p>
      <w:pPr>
        <w:numPr>
          <w:ilvl w:val="-1"/>
          <w:numId w:val="0"/>
        </w:numPr>
        <w:ind w:left="0" w:leftChars="200" w:firstLine="0" w:firstLineChars="0"/>
        <w:jc w:val="left"/>
        <w:rPr>
          <w:rFonts w:hint="default" w:ascii="Times New Roman" w:hAnsi="Times New Roman" w:cs="Times New Roman"/>
          <w:b/>
          <w:bCs/>
          <w:color w:val="auto"/>
          <w:lang w:val="en-US" w:eastAsia="zh-CN"/>
        </w:rPr>
        <w:pPrChange w:id="392" w:author="Administrator" w:date="2023-08-14T19:22:15Z">
          <w:pPr>
            <w:numPr>
              <w:ilvl w:val="0"/>
              <w:numId w:val="1"/>
            </w:numPr>
            <w:ind w:left="0" w:leftChars="0" w:firstLine="422" w:firstLineChars="200"/>
            <w:jc w:val="left"/>
          </w:pPr>
        </w:pPrChange>
      </w:pPr>
      <w:ins w:id="393" w:author="Administrator" w:date="2023-08-14T19:22:16Z">
        <w:r>
          <w:rPr>
            <w:rFonts w:hint="eastAsia" w:cs="Times New Roman"/>
            <w:b/>
            <w:bCs/>
            <w:color w:val="auto"/>
            <w:lang w:val="en-US" w:eastAsia="zh-CN"/>
          </w:rPr>
          <w:t>6</w:t>
        </w:r>
      </w:ins>
      <w:ins w:id="394" w:author="Administrator" w:date="2023-08-14T19:22:17Z">
        <w:r>
          <w:rPr>
            <w:rFonts w:hint="eastAsia" w:cs="Times New Roman"/>
            <w:b/>
            <w:bCs/>
            <w:color w:val="auto"/>
            <w:lang w:val="en-US" w:eastAsia="zh-CN"/>
          </w:rPr>
          <w:t>.</w:t>
        </w:r>
      </w:ins>
      <w:r>
        <w:rPr>
          <w:rFonts w:hint="default" w:ascii="Times New Roman" w:hAnsi="Times New Roman" w:cs="Times New Roman"/>
          <w:b/>
          <w:bCs/>
          <w:color w:val="auto"/>
          <w:lang w:val="en-US" w:eastAsia="zh-CN"/>
        </w:rPr>
        <w:t>问卷调查分析结果</w:t>
      </w:r>
    </w:p>
    <w:p>
      <w:pPr>
        <w:ind w:left="0" w:leftChars="0" w:firstLine="420" w:firstLineChars="20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本次调研过程中，评价小组实际发放问卷</w:t>
      </w:r>
      <w:r>
        <w:rPr>
          <w:rFonts w:hint="eastAsia" w:cs="Times New Roman"/>
          <w:color w:val="auto"/>
          <w:lang w:val="en-US" w:eastAsia="zh-CN"/>
        </w:rPr>
        <w:t>63</w:t>
      </w:r>
      <w:r>
        <w:rPr>
          <w:rFonts w:hint="default" w:ascii="Times New Roman" w:hAnsi="Times New Roman" w:cs="Times New Roman"/>
          <w:color w:val="auto"/>
          <w:lang w:val="en-US" w:eastAsia="zh-CN"/>
        </w:rPr>
        <w:t>份，回收问卷</w:t>
      </w:r>
      <w:r>
        <w:rPr>
          <w:rFonts w:hint="eastAsia" w:cs="Times New Roman"/>
          <w:color w:val="auto"/>
          <w:lang w:val="en-US" w:eastAsia="zh-CN"/>
        </w:rPr>
        <w:t>63</w:t>
      </w:r>
      <w:r>
        <w:rPr>
          <w:rFonts w:hint="default" w:ascii="Times New Roman" w:hAnsi="Times New Roman" w:cs="Times New Roman"/>
          <w:color w:val="auto"/>
          <w:lang w:val="en-US" w:eastAsia="zh-CN"/>
        </w:rPr>
        <w:t>份，问卷回收率为</w:t>
      </w:r>
      <w:r>
        <w:rPr>
          <w:rFonts w:hint="eastAsia" w:cs="Times New Roman"/>
          <w:color w:val="auto"/>
          <w:lang w:val="en-US" w:eastAsia="zh-CN"/>
        </w:rPr>
        <w:t>100.00</w:t>
      </w:r>
      <w:r>
        <w:rPr>
          <w:rFonts w:hint="default" w:ascii="Times New Roman" w:hAnsi="Times New Roman" w:cs="Times New Roman"/>
          <w:color w:val="auto"/>
          <w:lang w:val="en-US" w:eastAsia="zh-CN"/>
        </w:rPr>
        <w:t>%，有效问卷</w:t>
      </w:r>
      <w:r>
        <w:rPr>
          <w:rFonts w:hint="eastAsia" w:cs="Times New Roman"/>
          <w:color w:val="auto"/>
          <w:lang w:val="en-US" w:eastAsia="zh-CN"/>
        </w:rPr>
        <w:t>63</w:t>
      </w:r>
      <w:r>
        <w:rPr>
          <w:rFonts w:hint="default" w:ascii="Times New Roman" w:hAnsi="Times New Roman" w:cs="Times New Roman"/>
          <w:color w:val="auto"/>
          <w:lang w:val="en-US" w:eastAsia="zh-CN"/>
        </w:rPr>
        <w:t>份，有效回收率</w:t>
      </w:r>
      <w:r>
        <w:rPr>
          <w:rFonts w:hint="eastAsia" w:cs="Times New Roman"/>
          <w:color w:val="auto"/>
          <w:lang w:val="en-US" w:eastAsia="zh-CN"/>
        </w:rPr>
        <w:t>100.00</w:t>
      </w:r>
      <w:r>
        <w:rPr>
          <w:rFonts w:hint="default" w:ascii="Times New Roman" w:hAnsi="Times New Roman" w:cs="Times New Roman"/>
          <w:color w:val="auto"/>
          <w:lang w:val="en-US" w:eastAsia="zh-CN"/>
        </w:rPr>
        <w:t>%，</w:t>
      </w:r>
      <w:r>
        <w:rPr>
          <w:rFonts w:hint="eastAsia" w:cs="Times New Roman"/>
          <w:color w:val="auto"/>
          <w:lang w:val="en-US" w:eastAsia="zh-CN"/>
        </w:rPr>
        <w:t>根据调研反馈，演出观众对项目的整体实施、产生效果总体比较满意。</w:t>
      </w:r>
      <w:r>
        <w:rPr>
          <w:rFonts w:hint="default" w:ascii="Times New Roman" w:hAnsi="Times New Roman" w:cs="Times New Roman"/>
          <w:color w:val="auto"/>
          <w:lang w:val="en-US" w:eastAsia="zh-CN"/>
        </w:rPr>
        <w:t>本次调研的整体情况如下：</w:t>
      </w: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p>
      <w:pPr>
        <w:pStyle w:val="8"/>
        <w:rPr>
          <w:rFonts w:hint="default" w:ascii="Times New Roman" w:hAnsi="Times New Roman" w:cs="Times New Roman"/>
          <w:color w:val="auto"/>
          <w:lang w:val="en-US" w:eastAsia="zh-CN"/>
        </w:rPr>
      </w:pPr>
    </w:p>
    <w:tbl>
      <w:tblPr>
        <w:tblStyle w:val="16"/>
        <w:tblW w:w="8522" w:type="dxa"/>
        <w:jc w:val="center"/>
        <w:tblLayout w:type="fixed"/>
        <w:tblCellMar>
          <w:top w:w="0" w:type="dxa"/>
          <w:left w:w="108" w:type="dxa"/>
          <w:bottom w:w="0" w:type="dxa"/>
          <w:right w:w="108" w:type="dxa"/>
        </w:tblCellMar>
      </w:tblPr>
      <w:tblGrid>
        <w:gridCol w:w="2845"/>
        <w:gridCol w:w="2935"/>
        <w:gridCol w:w="2742"/>
      </w:tblGrid>
      <w:tr>
        <w:tblPrEx>
          <w:tblCellMar>
            <w:top w:w="0" w:type="dxa"/>
            <w:left w:w="108" w:type="dxa"/>
            <w:bottom w:w="0" w:type="dxa"/>
            <w:right w:w="108" w:type="dxa"/>
          </w:tblCellMar>
        </w:tblPrEx>
        <w:trPr>
          <w:trHeight w:val="450" w:hRule="atLeast"/>
          <w:jc w:val="center"/>
        </w:trPr>
        <w:tc>
          <w:tcPr>
            <w:tcW w:w="8522" w:type="dxa"/>
            <w:gridSpan w:val="3"/>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（1）</w:t>
            </w:r>
            <w:r>
              <w:rPr>
                <w:rFonts w:hint="default" w:ascii="Times New Roman" w:hAnsi="Times New Roman" w:eastAsia="宋体" w:cs="Times New Roman"/>
                <w:color w:val="auto"/>
                <w:sz w:val="21"/>
                <w:szCs w:val="21"/>
              </w:rPr>
              <w:t>您是否了解解</w:t>
            </w:r>
            <w:r>
              <w:rPr>
                <w:rFonts w:hint="eastAsia" w:ascii="Times New Roman" w:hAnsi="Times New Roman" w:eastAsia="宋体" w:cs="Times New Roman"/>
                <w:color w:val="auto"/>
                <w:sz w:val="21"/>
                <w:szCs w:val="21"/>
                <w:lang w:eastAsia="zh-CN"/>
              </w:rPr>
              <w:t>2022年中央补助地方公共文化服务体系建设（戏曲下乡）项目</w:t>
            </w:r>
            <w:r>
              <w:rPr>
                <w:rFonts w:hint="default" w:ascii="Times New Roman" w:hAnsi="Times New Roman" w:eastAsia="宋体" w:cs="Times New Roman"/>
                <w:color w:val="auto"/>
                <w:sz w:val="21"/>
                <w:szCs w:val="21"/>
              </w:rPr>
              <w:t>？</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反馈数量</w:t>
            </w:r>
          </w:p>
        </w:tc>
        <w:tc>
          <w:tcPr>
            <w:tcW w:w="2742"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占比</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是</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eastAsia="宋体" w:cs="Times New Roman"/>
                <w:color w:val="auto"/>
                <w:kern w:val="0"/>
                <w:sz w:val="21"/>
                <w:szCs w:val="21"/>
                <w:lang w:val="en-US" w:eastAsia="zh-CN" w:bidi="ar"/>
              </w:rPr>
              <w:t>60</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auto"/>
                <w:kern w:val="0"/>
                <w:sz w:val="22"/>
                <w:szCs w:val="22"/>
                <w:u w:val="none"/>
                <w:lang w:val="en-US" w:eastAsia="zh-CN" w:bidi="ar"/>
              </w:rPr>
              <w:t>95.24%</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否</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eastAsia="zh-CN"/>
              </w:rPr>
            </w:pPr>
            <w:r>
              <w:rPr>
                <w:rFonts w:hint="eastAsia" w:eastAsia="宋体" w:cs="Times New Roman"/>
                <w:color w:val="auto"/>
                <w:kern w:val="0"/>
                <w:sz w:val="21"/>
                <w:szCs w:val="21"/>
                <w:lang w:val="en-US" w:eastAsia="zh-CN" w:bidi="ar"/>
              </w:rPr>
              <w:t>3</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auto"/>
                <w:kern w:val="0"/>
                <w:sz w:val="22"/>
                <w:szCs w:val="22"/>
                <w:u w:val="none"/>
                <w:lang w:val="en-US" w:eastAsia="zh-CN" w:bidi="ar"/>
              </w:rPr>
              <w:t>4.76%</w:t>
            </w:r>
          </w:p>
        </w:tc>
      </w:tr>
      <w:tr>
        <w:tblPrEx>
          <w:tblCellMar>
            <w:top w:w="0" w:type="dxa"/>
            <w:left w:w="108" w:type="dxa"/>
            <w:bottom w:w="0" w:type="dxa"/>
            <w:right w:w="108" w:type="dxa"/>
          </w:tblCellMar>
        </w:tblPrEx>
        <w:trPr>
          <w:trHeight w:val="450" w:hRule="atLeast"/>
          <w:jc w:val="center"/>
        </w:trPr>
        <w:tc>
          <w:tcPr>
            <w:tcW w:w="8522" w:type="dxa"/>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6"/>
                <w:sz w:val="21"/>
                <w:szCs w:val="21"/>
              </w:rPr>
              <w:t>（</w:t>
            </w:r>
            <w:r>
              <w:rPr>
                <w:rFonts w:hint="default" w:ascii="Times New Roman" w:hAnsi="Times New Roman" w:eastAsia="宋体" w:cs="Times New Roman"/>
                <w:color w:val="auto"/>
                <w:spacing w:val="6"/>
                <w:sz w:val="21"/>
                <w:szCs w:val="21"/>
                <w:lang w:val="en-US" w:eastAsia="zh-CN"/>
              </w:rPr>
              <w:t>2</w:t>
            </w:r>
            <w:r>
              <w:rPr>
                <w:rFonts w:hint="default" w:ascii="Times New Roman" w:hAnsi="Times New Roman" w:eastAsia="宋体" w:cs="Times New Roman"/>
                <w:color w:val="auto"/>
                <w:spacing w:val="6"/>
                <w:sz w:val="21"/>
                <w:szCs w:val="21"/>
              </w:rPr>
              <w:t>）</w:t>
            </w:r>
            <w:r>
              <w:rPr>
                <w:rFonts w:hint="default" w:ascii="Times New Roman" w:hAnsi="Times New Roman" w:eastAsia="宋体" w:cs="Times New Roman"/>
                <w:color w:val="auto"/>
                <w:sz w:val="21"/>
                <w:szCs w:val="21"/>
              </w:rPr>
              <w:t>您认为该项目的实施在提升群众文化生活质量方面的效果如何？</w:t>
            </w:r>
          </w:p>
        </w:tc>
      </w:tr>
      <w:tr>
        <w:tblPrEx>
          <w:tblCellMar>
            <w:top w:w="0" w:type="dxa"/>
            <w:left w:w="108" w:type="dxa"/>
            <w:bottom w:w="0" w:type="dxa"/>
            <w:right w:w="108" w:type="dxa"/>
          </w:tblCellMar>
        </w:tblPrEx>
        <w:trPr>
          <w:trHeight w:val="9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反馈数量</w:t>
            </w:r>
          </w:p>
        </w:tc>
        <w:tc>
          <w:tcPr>
            <w:tcW w:w="2742"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占比</w:t>
            </w:r>
          </w:p>
        </w:tc>
      </w:tr>
      <w:tr>
        <w:tblPrEx>
          <w:tblCellMar>
            <w:top w:w="0" w:type="dxa"/>
            <w:left w:w="108" w:type="dxa"/>
            <w:bottom w:w="0" w:type="dxa"/>
            <w:right w:w="108" w:type="dxa"/>
          </w:tblCellMar>
        </w:tblPrEx>
        <w:trPr>
          <w:trHeight w:val="48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bidi="ar"/>
              </w:rPr>
            </w:pPr>
            <w:r>
              <w:rPr>
                <w:rFonts w:hint="default" w:ascii="Times New Roman" w:hAnsi="Times New Roman" w:eastAsia="宋体" w:cs="Times New Roman"/>
                <w:color w:val="auto"/>
                <w:sz w:val="21"/>
                <w:szCs w:val="21"/>
              </w:rPr>
              <w:t>显著</w:t>
            </w:r>
            <w:r>
              <w:rPr>
                <w:rFonts w:hint="default" w:ascii="Times New Roman" w:hAnsi="Times New Roman" w:eastAsia="宋体" w:cs="Times New Roman"/>
                <w:color w:val="auto"/>
                <w:sz w:val="21"/>
                <w:szCs w:val="21"/>
                <w:lang w:val="en-US" w:eastAsia="zh-CN"/>
              </w:rPr>
              <w:t>提升</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i w:val="0"/>
                <w:iCs w:val="0"/>
                <w:color w:val="auto"/>
                <w:kern w:val="0"/>
                <w:sz w:val="21"/>
                <w:szCs w:val="21"/>
                <w:u w:val="none"/>
                <w:lang w:val="en-US" w:eastAsia="zh-CN" w:bidi="ar"/>
              </w:rPr>
              <w:t>45</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ascii="宋体" w:hAnsi="宋体" w:eastAsia="宋体" w:cs="宋体"/>
                <w:i w:val="0"/>
                <w:iCs w:val="0"/>
                <w:color w:val="auto"/>
                <w:kern w:val="0"/>
                <w:sz w:val="22"/>
                <w:szCs w:val="22"/>
                <w:u w:val="none"/>
                <w:lang w:val="en-US" w:eastAsia="zh-CN" w:bidi="ar"/>
              </w:rPr>
              <w:t>71.43%</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rPr>
              <w:t>较大程度</w:t>
            </w:r>
            <w:r>
              <w:rPr>
                <w:rFonts w:hint="default" w:ascii="Times New Roman" w:hAnsi="Times New Roman" w:eastAsia="宋体" w:cs="Times New Roman"/>
                <w:color w:val="auto"/>
                <w:sz w:val="21"/>
                <w:szCs w:val="21"/>
                <w:lang w:val="en-US" w:eastAsia="zh-CN"/>
              </w:rPr>
              <w:t>提升</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i w:val="0"/>
                <w:iCs w:val="0"/>
                <w:color w:val="auto"/>
                <w:kern w:val="0"/>
                <w:sz w:val="21"/>
                <w:szCs w:val="21"/>
                <w:u w:val="none"/>
                <w:lang w:val="en-US" w:eastAsia="zh-CN" w:bidi="ar"/>
              </w:rPr>
              <w:t>4</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ascii="宋体" w:hAnsi="宋体" w:eastAsia="宋体" w:cs="宋体"/>
                <w:i w:val="0"/>
                <w:iCs w:val="0"/>
                <w:color w:val="auto"/>
                <w:kern w:val="0"/>
                <w:sz w:val="22"/>
                <w:szCs w:val="22"/>
                <w:u w:val="none"/>
                <w:lang w:val="en-US" w:eastAsia="zh-CN" w:bidi="ar"/>
              </w:rPr>
              <w:t>6.35%</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lang w:val="en-US" w:eastAsia="zh-CN"/>
              </w:rPr>
              <w:t>提升</w:t>
            </w:r>
            <w:r>
              <w:rPr>
                <w:rFonts w:hint="default" w:ascii="Times New Roman" w:hAnsi="Times New Roman" w:eastAsia="宋体" w:cs="Times New Roman"/>
                <w:color w:val="auto"/>
                <w:sz w:val="21"/>
                <w:szCs w:val="21"/>
              </w:rPr>
              <w:t>程度一般</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i w:val="0"/>
                <w:iCs w:val="0"/>
                <w:color w:val="auto"/>
                <w:kern w:val="0"/>
                <w:sz w:val="21"/>
                <w:szCs w:val="21"/>
                <w:u w:val="none"/>
                <w:lang w:val="en-US" w:eastAsia="zh-CN" w:bidi="ar"/>
              </w:rPr>
              <w:t>4</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ascii="宋体" w:hAnsi="宋体" w:eastAsia="宋体" w:cs="宋体"/>
                <w:i w:val="0"/>
                <w:iCs w:val="0"/>
                <w:color w:val="auto"/>
                <w:kern w:val="0"/>
                <w:sz w:val="22"/>
                <w:szCs w:val="22"/>
                <w:u w:val="none"/>
                <w:lang w:val="en-US" w:eastAsia="zh-CN" w:bidi="ar"/>
              </w:rPr>
              <w:t>6.35%</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lang w:val="en-US" w:eastAsia="zh-CN"/>
              </w:rPr>
              <w:t>提升</w:t>
            </w:r>
            <w:r>
              <w:rPr>
                <w:rFonts w:hint="default" w:ascii="Times New Roman" w:hAnsi="Times New Roman" w:eastAsia="宋体" w:cs="Times New Roman"/>
                <w:color w:val="auto"/>
                <w:sz w:val="21"/>
                <w:szCs w:val="21"/>
              </w:rPr>
              <w:t>程度较差</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i w:val="0"/>
                <w:iCs w:val="0"/>
                <w:color w:val="auto"/>
                <w:kern w:val="0"/>
                <w:sz w:val="21"/>
                <w:szCs w:val="21"/>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cs="Times New Roman"/>
                <w:i w:val="0"/>
                <w:iCs w:val="0"/>
                <w:color w:val="auto"/>
                <w:kern w:val="0"/>
                <w:sz w:val="21"/>
                <w:szCs w:val="21"/>
                <w:u w:val="none"/>
                <w:lang w:val="en-US" w:eastAsia="zh-CN" w:bidi="ar"/>
              </w:rPr>
              <w:t>0.00</w:t>
            </w:r>
            <w:r>
              <w:rPr>
                <w:rFonts w:hint="default" w:ascii="Times New Roman" w:hAnsi="Times New Roman" w:cs="Times New Roman" w:eastAsiaTheme="minorEastAsia"/>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rPr>
              <w:t>无效果</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i w:val="0"/>
                <w:iCs w:val="0"/>
                <w:color w:val="auto"/>
                <w:kern w:val="0"/>
                <w:sz w:val="21"/>
                <w:szCs w:val="21"/>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cs="Times New Roman"/>
                <w:i w:val="0"/>
                <w:iCs w:val="0"/>
                <w:color w:val="auto"/>
                <w:kern w:val="0"/>
                <w:sz w:val="21"/>
                <w:szCs w:val="21"/>
                <w:u w:val="none"/>
                <w:lang w:val="en-US" w:eastAsia="zh-CN" w:bidi="ar"/>
              </w:rPr>
              <w:t>0.00</w:t>
            </w:r>
            <w:r>
              <w:rPr>
                <w:rFonts w:hint="default" w:ascii="Times New Roman" w:hAnsi="Times New Roman" w:cs="Times New Roman" w:eastAsiaTheme="minorEastAsia"/>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450" w:hRule="atLeast"/>
          <w:jc w:val="center"/>
        </w:trPr>
        <w:tc>
          <w:tcPr>
            <w:tcW w:w="8522" w:type="dxa"/>
            <w:gridSpan w:val="3"/>
            <w:tcBorders>
              <w:top w:val="single" w:color="000000" w:sz="4" w:space="0"/>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pacing w:val="8"/>
                <w:sz w:val="21"/>
                <w:szCs w:val="21"/>
              </w:rPr>
              <w:t>（</w:t>
            </w:r>
            <w:r>
              <w:rPr>
                <w:rFonts w:hint="default" w:ascii="Times New Roman" w:hAnsi="Times New Roman" w:eastAsia="宋体" w:cs="Times New Roman"/>
                <w:color w:val="auto"/>
                <w:spacing w:val="8"/>
                <w:sz w:val="21"/>
                <w:szCs w:val="21"/>
                <w:lang w:val="en-US" w:eastAsia="zh-CN"/>
              </w:rPr>
              <w:t>3</w:t>
            </w:r>
            <w:r>
              <w:rPr>
                <w:rFonts w:hint="default" w:ascii="Times New Roman" w:hAnsi="Times New Roman" w:eastAsia="宋体" w:cs="Times New Roman"/>
                <w:color w:val="auto"/>
                <w:spacing w:val="8"/>
                <w:sz w:val="21"/>
                <w:szCs w:val="21"/>
              </w:rPr>
              <w:t>）</w:t>
            </w:r>
            <w:r>
              <w:rPr>
                <w:rFonts w:hint="default" w:ascii="Times New Roman" w:hAnsi="Times New Roman" w:eastAsia="宋体" w:cs="Times New Roman"/>
                <w:color w:val="auto"/>
                <w:sz w:val="21"/>
                <w:szCs w:val="21"/>
              </w:rPr>
              <w:t>您认为该项目的实施在促进戏曲文化传播方面的效果如何？</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反馈数量</w:t>
            </w:r>
          </w:p>
        </w:tc>
        <w:tc>
          <w:tcPr>
            <w:tcW w:w="2742"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占比</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lang w:val="en-US" w:eastAsia="zh-CN"/>
              </w:rPr>
              <w:t>有效促进</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eastAsia="宋体" w:cs="Times New Roman"/>
                <w:i w:val="0"/>
                <w:iCs w:val="0"/>
                <w:color w:val="auto"/>
                <w:kern w:val="0"/>
                <w:sz w:val="21"/>
                <w:szCs w:val="21"/>
                <w:u w:val="none"/>
                <w:lang w:val="en-US" w:eastAsia="zh-CN" w:bidi="ar"/>
              </w:rPr>
              <w:t>48</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ascii="宋体" w:hAnsi="宋体" w:eastAsia="宋体" w:cs="宋体"/>
                <w:i w:val="0"/>
                <w:iCs w:val="0"/>
                <w:color w:val="auto"/>
                <w:kern w:val="0"/>
                <w:sz w:val="22"/>
                <w:szCs w:val="22"/>
                <w:u w:val="none"/>
                <w:lang w:val="en-US" w:eastAsia="zh-CN" w:bidi="ar"/>
              </w:rPr>
              <w:t>76.19%</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rPr>
              <w:t>较大程度</w:t>
            </w:r>
            <w:r>
              <w:rPr>
                <w:rFonts w:hint="default" w:ascii="Times New Roman" w:hAnsi="Times New Roman" w:eastAsia="宋体" w:cs="Times New Roman"/>
                <w:color w:val="auto"/>
                <w:sz w:val="21"/>
                <w:szCs w:val="21"/>
                <w:lang w:val="en-US" w:eastAsia="zh-CN"/>
              </w:rPr>
              <w:t>促进</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eastAsia="宋体" w:cs="Times New Roman"/>
                <w:i w:val="0"/>
                <w:iCs w:val="0"/>
                <w:color w:val="auto"/>
                <w:kern w:val="0"/>
                <w:sz w:val="21"/>
                <w:szCs w:val="21"/>
                <w:u w:val="none"/>
                <w:lang w:val="en-US" w:eastAsia="zh-CN" w:bidi="ar"/>
              </w:rPr>
              <w:t>15</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ascii="宋体" w:hAnsi="宋体" w:eastAsia="宋体" w:cs="宋体"/>
                <w:i w:val="0"/>
                <w:iCs w:val="0"/>
                <w:color w:val="auto"/>
                <w:kern w:val="0"/>
                <w:sz w:val="22"/>
                <w:szCs w:val="22"/>
                <w:u w:val="none"/>
                <w:lang w:val="en-US" w:eastAsia="zh-CN" w:bidi="ar"/>
              </w:rPr>
              <w:t>23.81%</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lang w:val="en-US" w:eastAsia="zh-CN"/>
              </w:rPr>
              <w:t>促进</w:t>
            </w:r>
            <w:r>
              <w:rPr>
                <w:rFonts w:hint="default" w:ascii="Times New Roman" w:hAnsi="Times New Roman" w:eastAsia="宋体" w:cs="Times New Roman"/>
                <w:color w:val="auto"/>
                <w:sz w:val="21"/>
                <w:szCs w:val="21"/>
              </w:rPr>
              <w:t>程度一般</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eastAsia="宋体" w:cs="Times New Roman"/>
                <w:i w:val="0"/>
                <w:iCs w:val="0"/>
                <w:color w:val="auto"/>
                <w:kern w:val="0"/>
                <w:sz w:val="21"/>
                <w:szCs w:val="21"/>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6.32%</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较小程度促进</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eastAsia="宋体" w:cs="Times New Roman"/>
                <w:i w:val="0"/>
                <w:iCs w:val="0"/>
                <w:color w:val="auto"/>
                <w:kern w:val="0"/>
                <w:sz w:val="21"/>
                <w:szCs w:val="21"/>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cs="Times New Roman"/>
                <w:i w:val="0"/>
                <w:iCs w:val="0"/>
                <w:color w:val="auto"/>
                <w:kern w:val="0"/>
                <w:sz w:val="21"/>
                <w:szCs w:val="21"/>
                <w:u w:val="none"/>
                <w:lang w:val="en-US" w:eastAsia="zh-CN" w:bidi="ar"/>
              </w:rPr>
              <w:t>0.00</w:t>
            </w:r>
            <w:r>
              <w:rPr>
                <w:rFonts w:hint="default" w:ascii="Times New Roman" w:hAnsi="Times New Roman" w:cs="Times New Roman" w:eastAsiaTheme="minorEastAsia"/>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sz w:val="21"/>
                <w:szCs w:val="21"/>
              </w:rPr>
              <w:t>无效果</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eastAsia="宋体" w:cs="Times New Roman"/>
                <w:i w:val="0"/>
                <w:iCs w:val="0"/>
                <w:color w:val="auto"/>
                <w:kern w:val="0"/>
                <w:sz w:val="21"/>
                <w:szCs w:val="21"/>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cs="Times New Roman"/>
                <w:i w:val="0"/>
                <w:iCs w:val="0"/>
                <w:color w:val="auto"/>
                <w:kern w:val="0"/>
                <w:sz w:val="21"/>
                <w:szCs w:val="21"/>
                <w:u w:val="none"/>
                <w:lang w:val="en-US" w:eastAsia="zh-CN" w:bidi="ar"/>
              </w:rPr>
              <w:t>0.00</w:t>
            </w:r>
            <w:r>
              <w:rPr>
                <w:rFonts w:hint="default" w:ascii="Times New Roman" w:hAnsi="Times New Roman" w:cs="Times New Roman" w:eastAsiaTheme="minorEastAsia"/>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450" w:hRule="atLeast"/>
          <w:jc w:val="center"/>
        </w:trPr>
        <w:tc>
          <w:tcPr>
            <w:tcW w:w="8522" w:type="dxa"/>
            <w:gridSpan w:val="3"/>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w:t>
            </w:r>
            <w:r>
              <w:rPr>
                <w:rFonts w:hint="default" w:ascii="Times New Roman" w:hAnsi="Times New Roman" w:eastAsia="宋体"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bidi="ar"/>
              </w:rPr>
              <w:t>）</w:t>
            </w:r>
            <w:r>
              <w:rPr>
                <w:rFonts w:hint="default" w:ascii="Times New Roman" w:hAnsi="Times New Roman" w:eastAsia="宋体" w:cs="Times New Roman"/>
                <w:color w:val="auto"/>
                <w:spacing w:val="4"/>
                <w:sz w:val="21"/>
                <w:szCs w:val="21"/>
              </w:rPr>
              <w:t>请问您对该项目实施的整体情况是否满意</w:t>
            </w:r>
            <w:r>
              <w:rPr>
                <w:rFonts w:hint="default" w:ascii="Times New Roman" w:hAnsi="Times New Roman" w:eastAsia="宋体" w:cs="Times New Roman"/>
                <w:color w:val="auto"/>
                <w:spacing w:val="2"/>
                <w:sz w:val="21"/>
                <w:szCs w:val="21"/>
              </w:rPr>
              <w:t>？</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选项</w:t>
            </w:r>
          </w:p>
        </w:tc>
        <w:tc>
          <w:tcPr>
            <w:tcW w:w="2935"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反馈数量</w:t>
            </w:r>
          </w:p>
        </w:tc>
        <w:tc>
          <w:tcPr>
            <w:tcW w:w="2742" w:type="dxa"/>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auto"/>
                <w:kern w:val="0"/>
                <w:sz w:val="21"/>
                <w:szCs w:val="21"/>
                <w:lang w:bidi="ar"/>
              </w:rPr>
              <w:t>占比</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非常满意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eastAsia="宋体" w:cs="Times New Roman"/>
                <w:i w:val="0"/>
                <w:iCs w:val="0"/>
                <w:color w:val="auto"/>
                <w:kern w:val="0"/>
                <w:sz w:val="21"/>
                <w:szCs w:val="21"/>
                <w:u w:val="none"/>
                <w:lang w:val="en-US" w:eastAsia="zh-CN" w:bidi="ar"/>
              </w:rPr>
              <w:t>47</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ascii="宋体" w:hAnsi="宋体" w:eastAsia="宋体" w:cs="宋体"/>
                <w:i w:val="0"/>
                <w:iCs w:val="0"/>
                <w:color w:val="auto"/>
                <w:kern w:val="0"/>
                <w:sz w:val="22"/>
                <w:szCs w:val="22"/>
                <w:u w:val="none"/>
                <w:lang w:val="en-US" w:eastAsia="zh-CN" w:bidi="ar"/>
              </w:rPr>
              <w:t>74.60%</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较为满意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eastAsia="宋体" w:cs="Times New Roman"/>
                <w:i w:val="0"/>
                <w:iCs w:val="0"/>
                <w:color w:val="auto"/>
                <w:kern w:val="0"/>
                <w:sz w:val="21"/>
                <w:szCs w:val="21"/>
                <w:u w:val="none"/>
                <w:lang w:val="en-US" w:eastAsia="zh-CN" w:bidi="ar"/>
              </w:rPr>
              <w:t>15</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ascii="宋体" w:hAnsi="宋体" w:eastAsia="宋体" w:cs="宋体"/>
                <w:i w:val="0"/>
                <w:iCs w:val="0"/>
                <w:color w:val="auto"/>
                <w:kern w:val="0"/>
                <w:sz w:val="22"/>
                <w:szCs w:val="22"/>
                <w:u w:val="none"/>
                <w:lang w:val="en-US" w:eastAsia="zh-CN" w:bidi="ar"/>
              </w:rPr>
              <w:t>23.81%</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一般满意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eastAsia="zh-CN" w:bidi="ar"/>
              </w:rPr>
            </w:pPr>
            <w:r>
              <w:rPr>
                <w:rFonts w:hint="eastAsia" w:eastAsia="宋体" w:cs="Times New Roman"/>
                <w:i w:val="0"/>
                <w:iCs w:val="0"/>
                <w:color w:val="auto"/>
                <w:kern w:val="0"/>
                <w:sz w:val="21"/>
                <w:szCs w:val="21"/>
                <w:u w:val="none"/>
                <w:lang w:val="en-US" w:eastAsia="zh-CN" w:bidi="ar"/>
              </w:rPr>
              <w:t>1</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1.59%</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较不满意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eastAsia="zh-CN" w:bidi="ar"/>
              </w:rPr>
            </w:pPr>
            <w:r>
              <w:rPr>
                <w:rFonts w:hint="eastAsia" w:eastAsia="宋体" w:cs="Times New Roman"/>
                <w:i w:val="0"/>
                <w:iCs w:val="0"/>
                <w:color w:val="auto"/>
                <w:kern w:val="0"/>
                <w:sz w:val="21"/>
                <w:szCs w:val="21"/>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cs="Times New Roman"/>
                <w:i w:val="0"/>
                <w:iCs w:val="0"/>
                <w:color w:val="auto"/>
                <w:kern w:val="0"/>
                <w:sz w:val="21"/>
                <w:szCs w:val="21"/>
                <w:u w:val="none"/>
                <w:lang w:val="en-US" w:eastAsia="zh-CN" w:bidi="ar"/>
              </w:rPr>
              <w:t>0.00</w:t>
            </w:r>
            <w:r>
              <w:rPr>
                <w:rFonts w:hint="default" w:ascii="Times New Roman" w:hAnsi="Times New Roman" w:cs="Times New Roman" w:eastAsiaTheme="minorEastAsia"/>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45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不满意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eastAsia="宋体" w:cs="Times New Roman"/>
                <w:i w:val="0"/>
                <w:iCs w:val="0"/>
                <w:color w:val="auto"/>
                <w:kern w:val="0"/>
                <w:sz w:val="21"/>
                <w:szCs w:val="21"/>
                <w:u w:val="none"/>
                <w:lang w:val="en-US" w:eastAsia="zh-CN" w:bidi="ar"/>
              </w:rPr>
              <w:t>0</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
            </w:pPr>
            <w:r>
              <w:rPr>
                <w:rFonts w:hint="eastAsia" w:cs="Times New Roman"/>
                <w:i w:val="0"/>
                <w:iCs w:val="0"/>
                <w:color w:val="auto"/>
                <w:kern w:val="0"/>
                <w:sz w:val="21"/>
                <w:szCs w:val="21"/>
                <w:u w:val="none"/>
                <w:lang w:val="en-US" w:eastAsia="zh-CN" w:bidi="ar"/>
              </w:rPr>
              <w:t>0.00</w:t>
            </w:r>
            <w:r>
              <w:rPr>
                <w:rFonts w:hint="default" w:ascii="Times New Roman" w:hAnsi="Times New Roman" w:cs="Times New Roman" w:eastAsiaTheme="minorEastAsia"/>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450" w:hRule="atLeast"/>
          <w:jc w:val="center"/>
        </w:trPr>
        <w:tc>
          <w:tcPr>
            <w:tcW w:w="8522" w:type="dxa"/>
            <w:gridSpan w:val="3"/>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before="19" w:line="240" w:lineRule="auto"/>
              <w:ind w:left="20" w:firstLine="0" w:firstLineChars="0"/>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w:t>
            </w:r>
            <w:r>
              <w:rPr>
                <w:rFonts w:hint="default" w:ascii="Times New Roman" w:hAnsi="Times New Roman" w:eastAsia="宋体"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bidi="ar"/>
              </w:rPr>
              <w:t>）</w:t>
            </w:r>
            <w:r>
              <w:rPr>
                <w:rFonts w:hint="default" w:ascii="Times New Roman" w:hAnsi="Times New Roman" w:eastAsia="宋体" w:cs="Times New Roman"/>
                <w:color w:val="auto"/>
                <w:sz w:val="21"/>
                <w:szCs w:val="21"/>
              </w:rPr>
              <w:t>您对于本项目是否有其他</w:t>
            </w:r>
            <w:r>
              <w:rPr>
                <w:rFonts w:hint="default" w:ascii="Times New Roman" w:hAnsi="Times New Roman" w:eastAsia="宋体" w:cs="Times New Roman"/>
                <w:color w:val="auto"/>
                <w:sz w:val="21"/>
                <w:szCs w:val="21"/>
                <w:lang w:val="en-US" w:eastAsia="zh-CN"/>
              </w:rPr>
              <w:t>意见</w:t>
            </w:r>
            <w:r>
              <w:rPr>
                <w:rFonts w:hint="default" w:ascii="Times New Roman" w:hAnsi="Times New Roman" w:eastAsia="宋体" w:cs="Times New Roman"/>
                <w:color w:val="auto"/>
                <w:sz w:val="21"/>
                <w:szCs w:val="21"/>
              </w:rPr>
              <w:t>或建议？</w:t>
            </w:r>
          </w:p>
        </w:tc>
      </w:tr>
    </w:tbl>
    <w:p>
      <w:pPr>
        <w:numPr>
          <w:ilvl w:val="0"/>
          <w:numId w:val="0"/>
        </w:numPr>
        <w:jc w:val="left"/>
        <w:rPr>
          <w:rFonts w:hint="eastAsia"/>
          <w:color w:val="auto"/>
          <w:sz w:val="20"/>
          <w:szCs w:val="20"/>
          <w:lang w:val="en-US" w:eastAsia="zh-CN"/>
        </w:rPr>
      </w:pPr>
      <w:r>
        <w:rPr>
          <w:rFonts w:hint="eastAsia"/>
          <w:color w:val="auto"/>
          <w:sz w:val="20"/>
          <w:szCs w:val="20"/>
          <w:lang w:val="en-US" w:eastAsia="zh-CN"/>
        </w:rPr>
        <w:t>无。</w:t>
      </w:r>
    </w:p>
    <w:p>
      <w:pPr>
        <w:pStyle w:val="4"/>
        <w:rPr>
          <w:del w:id="395" w:author="Administrator" w:date="2023-08-14T19:22:31Z"/>
          <w:rFonts w:hint="eastAsia"/>
          <w:color w:val="auto"/>
          <w:sz w:val="20"/>
          <w:szCs w:val="20"/>
          <w:lang w:val="en-US" w:eastAsia="zh-CN"/>
        </w:rPr>
      </w:pPr>
    </w:p>
    <w:p>
      <w:pPr>
        <w:pStyle w:val="5"/>
        <w:rPr>
          <w:del w:id="396" w:author="Administrator" w:date="2023-08-14T19:22:31Z"/>
          <w:rFonts w:hint="eastAsia"/>
          <w:color w:val="auto"/>
          <w:sz w:val="20"/>
          <w:szCs w:val="20"/>
          <w:lang w:val="en-US" w:eastAsia="zh-CN"/>
        </w:rPr>
      </w:pPr>
    </w:p>
    <w:p>
      <w:pPr>
        <w:pStyle w:val="6"/>
        <w:rPr>
          <w:del w:id="397" w:author="Administrator" w:date="2023-08-14T19:22:31Z"/>
          <w:rFonts w:hint="eastAsia"/>
          <w:color w:val="auto"/>
          <w:sz w:val="20"/>
          <w:szCs w:val="20"/>
          <w:lang w:val="en-US" w:eastAsia="zh-CN"/>
        </w:rPr>
      </w:pPr>
    </w:p>
    <w:p>
      <w:pPr>
        <w:rPr>
          <w:del w:id="398" w:author="Administrator" w:date="2023-08-14T19:22:31Z"/>
          <w:rFonts w:hint="eastAsia"/>
          <w:color w:val="auto"/>
          <w:sz w:val="20"/>
          <w:szCs w:val="20"/>
          <w:lang w:val="en-US" w:eastAsia="zh-CN"/>
        </w:rPr>
      </w:pPr>
    </w:p>
    <w:p>
      <w:pPr>
        <w:pStyle w:val="4"/>
        <w:rPr>
          <w:del w:id="399" w:author="Administrator" w:date="2023-08-14T19:22:31Z"/>
          <w:rFonts w:hint="eastAsia"/>
          <w:color w:val="auto"/>
          <w:sz w:val="20"/>
          <w:szCs w:val="20"/>
          <w:lang w:val="en-US" w:eastAsia="zh-CN"/>
        </w:rPr>
      </w:pPr>
    </w:p>
    <w:p>
      <w:pPr>
        <w:pStyle w:val="2"/>
        <w:bidi w:val="0"/>
        <w:rPr>
          <w:del w:id="400" w:author="Administrator" w:date="2023-08-14T19:22:31Z"/>
          <w:rFonts w:hint="default"/>
          <w:lang w:eastAsia="zh-CN"/>
        </w:rPr>
      </w:pPr>
      <w:del w:id="401" w:author="Administrator" w:date="2023-08-14T19:22:31Z">
        <w:r>
          <w:rPr>
            <w:rFonts w:hint="default"/>
            <w:lang w:eastAsia="zh-CN"/>
          </w:rPr>
          <w:delText>附件</w:delText>
        </w:r>
      </w:del>
      <w:del w:id="402" w:author="Administrator" w:date="2023-08-14T19:22:31Z">
        <w:r>
          <w:rPr>
            <w:rFonts w:hint="eastAsia"/>
            <w:lang w:val="en-US" w:eastAsia="zh-CN"/>
          </w:rPr>
          <w:delText>4</w:delText>
        </w:r>
      </w:del>
      <w:del w:id="403" w:author="Administrator" w:date="2023-08-14T19:22:31Z">
        <w:r>
          <w:rPr>
            <w:rFonts w:hint="default"/>
            <w:lang w:eastAsia="zh-CN"/>
          </w:rPr>
          <w:delText>：《绩效评价报告意见反馈表》</w:delText>
        </w:r>
      </w:del>
    </w:p>
    <w:p>
      <w:pPr>
        <w:pStyle w:val="5"/>
        <w:rPr>
          <w:rFonts w:hint="eastAsia" w:eastAsia="宋体"/>
          <w:color w:val="auto"/>
          <w:lang w:val="en-US" w:eastAsia="zh-CN"/>
        </w:rPr>
      </w:pPr>
      <w:del w:id="404" w:author="Administrator" w:date="2023-08-14T19:22:31Z">
        <w:r>
          <w:rPr/>
          <w:drawing>
            <wp:inline distT="0" distB="0" distL="114300" distR="114300">
              <wp:extent cx="4754880" cy="614172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4754880" cy="6141720"/>
                      </a:xfrm>
                      <a:prstGeom prst="rect">
                        <a:avLst/>
                      </a:prstGeom>
                      <a:noFill/>
                      <a:ln>
                        <a:noFill/>
                      </a:ln>
                    </pic:spPr>
                  </pic:pic>
                </a:graphicData>
              </a:graphic>
            </wp:inline>
          </w:drawing>
        </w:r>
      </w:del>
      <w:del w:id="406" w:author="Administrator" w:date="2023-08-14T19:22:33Z">
        <w:r>
          <w:rPr>
            <w:rFonts w:hint="eastAsia" w:eastAsia="宋体"/>
            <w:color w:val="auto"/>
            <w:lang w:val="en-US" w:eastAsia="zh-CN"/>
          </w:rPr>
          <w:drawing>
            <wp:inline distT="0" distB="0" distL="114300" distR="114300">
              <wp:extent cx="5246370" cy="6995160"/>
              <wp:effectExtent l="0" t="0" r="11430" b="0"/>
              <wp:docPr id="5" name="图片 5" descr="db421557dfd4dd7d2c305390b31a8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b421557dfd4dd7d2c305390b31a8fb"/>
                      <pic:cNvPicPr>
                        <a:picLocks noChangeAspect="1"/>
                      </pic:cNvPicPr>
                    </pic:nvPicPr>
                    <pic:blipFill>
                      <a:blip r:embed="rId15"/>
                      <a:stretch>
                        <a:fillRect/>
                      </a:stretch>
                    </pic:blipFill>
                    <pic:spPr>
                      <a:xfrm>
                        <a:off x="0" y="0"/>
                        <a:ext cx="5246370" cy="6995160"/>
                      </a:xfrm>
                      <a:prstGeom prst="rect">
                        <a:avLst/>
                      </a:prstGeom>
                    </pic:spPr>
                  </pic:pic>
                </a:graphicData>
              </a:graphic>
            </wp:inline>
          </w:drawing>
        </w:r>
      </w:del>
    </w:p>
    <w:sectPr>
      <w:footerReference r:id="rId12" w:type="default"/>
      <w:pgSz w:w="11906" w:h="16838"/>
      <w:pgMar w:top="1440" w:right="1800" w:bottom="1440" w:left="1800" w:header="851" w:footer="90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right" w:pos="8999"/>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pPr>
      <w:pStyle w:val="11"/>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r>
      <mc:AlternateContent>
        <mc:Choice Requires="wps">
          <w:drawing>
            <wp:anchor distT="0" distB="0" distL="114300" distR="114300" simplePos="0" relativeHeight="251659264" behindDoc="0" locked="0" layoutInCell="1" allowOverlap="1">
              <wp:simplePos x="0" y="0"/>
              <wp:positionH relativeFrom="margin">
                <wp:posOffset>2633980</wp:posOffset>
              </wp:positionH>
              <wp:positionV relativeFrom="paragraph">
                <wp:posOffset>0</wp:posOffset>
              </wp:positionV>
              <wp:extent cx="326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6390" cy="1828800"/>
                      </a:xfrm>
                      <a:prstGeom prst="rect">
                        <a:avLst/>
                      </a:prstGeom>
                      <a:noFill/>
                      <a:ln>
                        <a:noFill/>
                      </a:ln>
                    </wps:spPr>
                    <wps:txbx>
                      <w:txbxContent>
                        <w:p>
                          <w:pPr>
                            <w:pStyle w:val="11"/>
                            <w:adjustRightInd w:val="0"/>
                            <w:ind w:firstLine="0" w:firstLineChars="0"/>
                          </w:pPr>
                          <w:r>
                            <w:fldChar w:fldCharType="begin"/>
                          </w:r>
                          <w:r>
                            <w:instrText xml:space="preserve"> PAGE  \* MERGEFORMAT </w:instrText>
                          </w:r>
                          <w:r>
                            <w:fldChar w:fldCharType="separate"/>
                          </w:r>
                          <w:r>
                            <w:t>IV</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207.4pt;margin-top:0pt;height:144pt;width:25.7pt;mso-position-horizontal-relative:margin;z-index:251659264;mso-width-relative:page;mso-height-relative:page;" filled="f" stroked="f" coordsize="21600,21600" o:gfxdata="UEsDBAoAAAAAAIdO4kAAAAAAAAAAAAAAAAAEAAAAZHJzL1BLAwQUAAAACACHTuJAzGzqn9UAAAAI&#10;AQAADwAAAGRycy9kb3ducmV2LnhtbE2PQU+EMBSE7yb+h+aZeDFuKSEEkccejF68uXrZW5c+gdi+&#10;EtoF3F9vPelxMpOZb5r95qxYaA6jZwS1y0AQd96M3CN8vL/cVyBC1Gy09UwI3xRg315fNbo2fuU3&#10;Wg6xF6mEQ60RhhinWsrQDeR02PmJOHmffnY6Jjn30sx6TeXOyjzLSun0yGlh0BM9DdR9Hc4Oodye&#10;p7vXB8rXS2cXPl6UiqQQb29U9ggi0hb/wvCLn9ChTUwnf2YThEUoVJHQI0J6lOyiLHMQJ4S8qjKQ&#10;bSP/H2h/AFBLAwQUAAAACACHTuJAG2J8y6oBAAA+AwAADgAAAGRycy9lMm9Eb2MueG1srVJLbhsx&#10;DN0X6B0E7WuNHSBwBx4HLYIUAYKmQJoDyBrJI0A/iLJnfIH2Bl1lk33O5XOEksdO0+yCbjgUyXl8&#10;fOTiYrCGbGUE7V1Dp5OKEumEb7VbN/T+59WnOSWQuGu58U42dCeBXiw/flj0oZYz33nTykgQxEHd&#10;h4Z2KYWaMRCdtBwmPkiHSeWj5Qmfcc3ayHtEt4bNquqc9T62IXohATB6eUjSZcFXSop0qxTIRExD&#10;kVsqNha7ypYtF7xeRx46LUYa/B0sLNcOm56gLnniZBP1GyirRfTgVZoIb5lXSgtZZsBpptU/09x1&#10;PMgyC4oD4SQT/D9Y8X37IxLd4u4ocdziivZ/fu8fnvaPv8g0y9MHqLHqLmBdGr76IZeOccBgnnpQ&#10;0eYvzkMwj0LvTuLKIRGBwbPZ+dlnzAhMTeez+bwq6rOXv0OE9E16S7LT0IjLK5ry7Q0k7Iilx5Lc&#10;zPkrbUxZoHGvAliYIyxTP1DMXhpWw8h75dsdjmOuHUqZz+LoxKOzOjqbEPW6K3eTe0D4sknYuPDJ&#10;qAeosRkuqdAcDypfwd/vUvVy9st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Gzqn9UAAAAIAQAA&#10;DwAAAAAAAAABACAAAAAiAAAAZHJzL2Rvd25yZXYueG1sUEsBAhQAFAAAAAgAh07iQBtifMuqAQAA&#10;PgMAAA4AAAAAAAAAAQAgAAAAJAEAAGRycy9lMm9Eb2MueG1sUEsFBgAAAAAGAAYAWQEAAEAFAAAA&#10;AA==&#10;">
              <v:fill on="f" focussize="0,0"/>
              <v:stroke on="f"/>
              <v:imagedata o:title=""/>
              <o:lock v:ext="edit" aspectratio="f"/>
              <v:textbox inset="0mm,0mm,0mm,0mm" style="mso-fit-shape-to-text:t;">
                <w:txbxContent>
                  <w:p>
                    <w:pPr>
                      <w:pStyle w:val="11"/>
                      <w:adjustRightInd w:val="0"/>
                      <w:ind w:firstLine="0" w:firstLineChars="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1094740</wp:posOffset>
              </wp:positionH>
              <wp:positionV relativeFrom="paragraph">
                <wp:posOffset>-52070</wp:posOffset>
              </wp:positionV>
              <wp:extent cx="260477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6.2pt;margin-top:-4.1pt;height:144pt;width:205.1pt;mso-position-horizontal-relative:margin;z-index:251660288;mso-width-relative:page;mso-height-relative:page;" filled="f" stroked="f" coordsize="21600,21600" o:gfxdata="UEsDBAoAAAAAAIdO4kAAAAAAAAAAAAAAAAAEAAAAZHJzL1BLAwQUAAAACACHTuJAPfuYb9kAAAAK&#10;AQAADwAAAGRycy9kb3ducmV2LnhtbE2PsU7DMBCGdyTewTokttauBW2axumAoANMpAgxuvElDsR2&#10;FLtp4ek5pjL+uu/++67Ynl3PJhxjF7yCxVwAQ18H0/lWwdv+aZYBi0l7o/vgUcE3RtiW11eFzk04&#10;+VecqtQyKvEx1wpsSkPOeawtOh3nYUBPsyaMTieKY8vNqE9U7nouhVhypztPF6we8MFi/VUdHWm8&#10;vwi3+2nsh3vWTazsfto9fip1e7MQG2AJz+kCw58+7UBJTodw9CaynvJK3hGqYJZJYATcZ3IJ7KBA&#10;rtYZ8LLg/18ofwFQSwMEFAAAAAgAh07iQFRQ0fMcAgAAFQQAAA4AAABkcnMvZTJvRG9jLnhtbK1T&#10;zY7TMBC+I/EOlu80aYFuVTVdlV0VIa3YlQri7DpOE8n2mLHbpDwAvAEnLtx5rj4HY6fpIuCEuDiT&#10;+Z9vvllcd0azg0LfgC34eJRzpqyEsrG7gr9/t34248wHYUuhwaqCH5Xn18unTxatm6sJ1KBLhYyS&#10;WD9vXcHrENw8y7yslRF+BE5ZMlaARgT6xV1Womgpu9HZJM+nWQtYOgSpvCftbW/ky5S/qpQM91Xl&#10;VWC64NRbSC+mdxvfbLkQ8x0KVzfy3Ib4hy6MaCwVvaS6FUGwPTZ/pDKNRPBQhZEEk0FVNVKlGWia&#10;cf7bNJtaOJVmIXC8u8Dk/19a+fbwgKwpCz7hzApDKzp9/XL69uP0/TObRHha5+fktXHkF7pX0NGa&#10;B70nZZy6q9DEL83DyE5AHy/gqi4wScrJNH9xdUUmSbbxbDKb5Qn+7DHcoQ+vFRgWhYIjbS+BKg53&#10;PlAr5Dq4xGoW1o3WaYPasrbg0+cv8xRwsVCEthQYh+ibjVLott15si2URxoMoWeGd3LdUPE74cOD&#10;QKICNUz0Dvf0VBqoCJwlzmrAT3/TR3/aEFk5a4laBfcf9wIVZ/qNpd1FHg4CDsJ2EOze3ACxdUyH&#10;42QSKQCDHsQKwXwg1q9iFTIJK6lWwcMg3oSe4HQ1Uq1WyWnvsNnVfQAxz4lwZzdOxjIRSu9W+0Bw&#10;JpQjRD0uZ+SIewn8851Ecv/6n7wer3n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37mG/ZAAAA&#10;CgEAAA8AAAAAAAAAAQAgAAAAIgAAAGRycy9kb3ducmV2LnhtbFBLAQIUABQAAAAIAIdO4kBUUNHz&#10;HAIAABUEAAAOAAAAAAAAAAEAIAAAACgBAABkcnMvZTJvRG9jLnhtbFBLBQYAAAAABgAGAFkBAAC2&#10;BQAAAAA=&#10;">
              <v:fill on="f" focussize="0,0"/>
              <v:stroke on="f" weight="0.5pt"/>
              <v:imagedata o:title=""/>
              <o:lock v:ext="edit" aspectratio="f"/>
              <v:textbox inset="0mm,0mm,0mm,0mm" style="mso-fit-shape-to-text:t;">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3303270</wp:posOffset>
              </wp:positionH>
              <wp:positionV relativeFrom="paragraph">
                <wp:posOffset>-139065</wp:posOffset>
              </wp:positionV>
              <wp:extent cx="260477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0.1pt;margin-top:-10.95pt;height:144pt;width:205.1pt;mso-position-horizontal-relative:margin;z-index:251661312;mso-width-relative:page;mso-height-relative:page;" filled="f" stroked="f" coordsize="21600,21600" o:gfxdata="UEsDBAoAAAAAAIdO4kAAAAAAAAAAAAAAAAAEAAAAZHJzL1BLAwQUAAAACACHTuJA6wPjA9kAAAAL&#10;AQAADwAAAGRycy9kb3ducmV2LnhtbE2PsU7DMBCGdyTewTokttaOgagNcTog6AATKUIdr7ETB+Jz&#10;FLtp4ekxE4yn+/7/vis3Zzew2Uyh96QgWwpghhqve+oUvO2eFitgISJpHDwZBV8mwKa6vCix0P5E&#10;r2auY8dSCYUCFdgYx4Lz0FjjMCz9aCjtWj85jGmcOq4nPKVyN3ApRM4d9pQuWBzNgzXNZ310SeP9&#10;Rbjtd2v37hnbUNvdvH38UOr6KhP3wKI5xz8YfvVTBqrkdPBH0oENCu6kkAlVsJDZGlgi1jfiFthB&#10;gczzDHhV8v8/VD9QSwMEFAAAAAgAh07iQLlFq/sdAgAAFQQAAA4AAABkcnMvZTJvRG9jLnhtbK1T&#10;zY7TMBC+I/EOlu80aSndqmq6KrsqQlqxKxXE2XWcJpLtMWO3SXkAeANOe+HOc/U5GLtNFwEnxMWZ&#10;zP988838ujOa7RX6BmzBh4OcM2UllI3dFvzD+9WLKWc+CFsKDVYV/KA8v148fzZv3UyNoAZdKmSU&#10;xPpZ6wpeh+BmWeZlrYzwA3DKkrECNCLQL26zEkVL2Y3ORnk+yVrA0iFI5T1pb09Gvkj5q0rJcF9V&#10;XgWmC069hfRiejfxzRZzMduicHUjz22If+jCiMZS0UuqWxEE22HzRyrTSAQPVRhIMBlUVSNVmoGm&#10;Gea/TbOuhVNpFgLHuwtM/v+lle/2D8iasuBjzqwwtKLjt6/Hxx/H71/YOMLTOj8jr7Ujv9C9ho7W&#10;3Os9KePUXYUmfmkeRnYC+nABV3WBSVKOJvn46opMkmzD6Wg6zRP82VO4Qx/eKDAsCgVH2l4CVezv&#10;fKBWyLV3idUsrBqt0wa1ZW3BJy9f5SngYqEIbSkwDnFqNkqh23TnyTZQHmgwhBMzvJOrhorfCR8e&#10;BBIVqGGid7inp9JAReAscVYDfv6bPvrThsjKWUvUKrj/tBOoONNvLe0u8rAXsBc2vWB35gaIrUM6&#10;HCeTSAEYdC9WCOYjsX4Zq5BJWEm1Ch568SacCE5XI9VymZx2DpttfQog5jkR7uzayVgmQundchcI&#10;zoRyhOiEyxk54l4C/3wnkdy//ievp2te/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A+MD2QAA&#10;AAsBAAAPAAAAAAAAAAEAIAAAACIAAABkcnMvZG93bnJldi54bWxQSwECFAAUAAAACACHTuJAuUWr&#10;+x0CAAAVBAAADgAAAAAAAAABACAAAAAoAQAAZHJzL2Uyb0RvYy54bWxQSwUGAAAAAAYABgBZAQAA&#10;twUAAAAA&#10;">
              <v:fill on="f" focussize="0,0"/>
              <v:stroke on="f" weight="0.5pt"/>
              <v:imagedata o:title=""/>
              <o:lock v:ext="edit" aspectratio="f"/>
              <v:textbox inset="0mm,0mm,0mm,0mm" style="mso-fit-shape-to-text:t;">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2336" behindDoc="0" locked="0" layoutInCell="1" allowOverlap="1">
              <wp:simplePos x="0" y="0"/>
              <wp:positionH relativeFrom="margin">
                <wp:posOffset>2196465</wp:posOffset>
              </wp:positionH>
              <wp:positionV relativeFrom="paragraph">
                <wp:posOffset>-55245</wp:posOffset>
              </wp:positionV>
              <wp:extent cx="56261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26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2.95pt;margin-top:-4.35pt;height:144pt;width:44.3pt;mso-position-horizontal-relative:margin;z-index:251662336;mso-width-relative:page;mso-height-relative:page;" filled="f" stroked="f" coordsize="21600,21600" o:gfxdata="UEsDBAoAAAAAAIdO4kAAAAAAAAAAAAAAAAAEAAAAZHJzL1BLAwQUAAAACACHTuJAcPcd8tkAAAAK&#10;AQAADwAAAGRycy9kb3ducmV2LnhtbE2PTU/DMAyG70j8h8hI3LZkH7CtNN0BwQ5wokOIo9e4TaFJ&#10;qibrBr8ec4Kj7cevH+fbs+vESENsg9cwmyoQ5KtgWt9oeN0/TtYgYkJvsAueNHxRhG1xeZFjZsLJ&#10;v9BYpkZwiI8ZarAp9ZmUsbLkME5DT55ndRgcJi6HRpoBTxzuOjlX6lY6bD1fsNjTvaXqszw61nh7&#10;Vm73Xdt394R1LO1+3D18aH19NVN3IBKd0x8Mv/q8AwU7HcLRmyg6DYvlzYZRDZP1CgQDS+6AOGiY&#10;rzYLkEUu/79Q/ABQSwMEFAAAAAgAh07iQP5urqIaAgAAFAQAAA4AAABkcnMvZTJvRG9jLnhtbK1T&#10;y47TMBTdI/EPlvc0adFUVdV0VGZUhFQxIxXE2nWcJpJf2G6T8gHwB6zYsOe7+h0cO00HASvExrm5&#10;73vuuYvbTklyFM43Rhd0PMopEZqbstH7gr5/t34xo8QHpksmjRYFPQlPb5fPny1aOxcTUxtZCkeQ&#10;RPt5awtah2DnWeZ5LRTzI2OFhrEyTrGAX7fPSsdaZFcym+T5NGuNK60zXHgP7X1vpMuUv6oEDw9V&#10;5UUgsqDoLaTXpXcX32y5YPO9Y7Zu+KUN9g9dKNZoFL2mumeBkYNr/kilGu6MN1UYcaMyU1UNF2kG&#10;TDPOf5tmWzMr0iwAx9srTP7/peVvj4+ONGVBsSjNFFZ0/vrl/O3H+ftnMovwtNbP4bW18AvdK9Nh&#10;zYPeQxmn7iqn4hfzENgB9OkKrugC4VDeTCfTMSwcpvFsMpvlCf3sKdo6H14Lo0gUCuqwvIQpO258&#10;QCdwHVxiMW3WjZRpgVKTtqDTlzd5CrhaECE1AuMMfa9RCt2uuwy2M+UJcznTE8Nbvm5QfMN8eGQO&#10;TEDDYHd4wFNJgyLmIlFSG/fpb/rojwXBSkkLZhXUfzwwJyiRbzRWF2k4CG4QdoOgD+rOgKxj3I3l&#10;SUSAC3IQK2fUB5B+FavAxDRHrYKGQbwLPb9xNFysVsnpYF2zr/sAEM+ysNFby2OZCKW3q0MAnAnl&#10;CFGPywU5UC+BfzmTyO1f/5PX0z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9x3y2QAAAAoB&#10;AAAPAAAAAAAAAAEAIAAAACIAAABkcnMvZG93bnJldi54bWxQSwECFAAUAAAACACHTuJA/m6uohoC&#10;AAAUBAAADgAAAAAAAAABACAAAAAoAQAAZHJzL2Uyb0RvYy54bWxQSwUGAAAAAAYABgBZAQAAtAUA&#10;AAAA&#10;">
              <v:fill on="f" focussize="0,0"/>
              <v:stroke on="f" weight="0.5pt"/>
              <v:imagedata o:title=""/>
              <o:lock v:ext="edit" aspectratio="f"/>
              <v:textbox inset="0mm,0mm,0mm,0mm" style="mso-fit-shape-to-text:t;">
                <w:txbxContent>
                  <w:p>
                    <w:pPr>
                      <w:pStyle w:val="1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黑体" w:hAnsi="黑体" w:eastAsia="黑体" w:cs="黑体"/>
        <w:b/>
        <w:bCs/>
        <w:sz w:val="15"/>
        <w:szCs w:val="15"/>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right"/>
      <w:rPr>
        <w:rFonts w:ascii="黑体" w:hAnsi="黑体" w:eastAsia="黑体" w:cs="黑体"/>
        <w:b/>
        <w:bCs/>
        <w:color w:val="auto"/>
        <w:sz w:val="15"/>
        <w:szCs w:val="15"/>
      </w:rPr>
    </w:pPr>
    <w:r>
      <w:rPr>
        <w:rFonts w:hint="eastAsia" w:ascii="黑体" w:hAnsi="黑体" w:eastAsia="黑体" w:cs="黑体"/>
        <w:b/>
        <w:bCs/>
        <w:color w:val="auto"/>
        <w:sz w:val="15"/>
        <w:szCs w:val="15"/>
        <w:lang w:val="en-US" w:eastAsia="zh-CN"/>
      </w:rPr>
      <w:t>2022年中央补助地方公共文化服务体系建设（戏曲下乡）项目</w:t>
    </w:r>
    <w:r>
      <w:rPr>
        <w:rFonts w:hint="eastAsia" w:ascii="黑体" w:hAnsi="黑体" w:eastAsia="黑体" w:cs="黑体"/>
        <w:b/>
        <w:bCs/>
        <w:color w:val="auto"/>
        <w:sz w:val="15"/>
        <w:szCs w:val="15"/>
      </w:rPr>
      <w:t>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right"/>
      <w:rPr>
        <w:rFonts w:ascii="黑体" w:hAnsi="黑体" w:eastAsia="黑体" w:cs="黑体"/>
        <w:b/>
        <w:bCs/>
        <w:color w:val="auto"/>
        <w:sz w:val="15"/>
        <w:szCs w:val="15"/>
      </w:rPr>
    </w:pPr>
    <w:r>
      <w:rPr>
        <w:rFonts w:hint="eastAsia" w:ascii="黑体" w:hAnsi="黑体" w:eastAsia="黑体" w:cs="黑体"/>
        <w:b/>
        <w:bCs/>
        <w:color w:val="auto"/>
        <w:sz w:val="15"/>
        <w:szCs w:val="15"/>
        <w:lang w:val="en-US" w:eastAsia="zh-CN"/>
      </w:rPr>
      <w:t>2022年中央补助地方公共文化服务体系建设（戏曲下乡）项目</w:t>
    </w:r>
    <w:r>
      <w:rPr>
        <w:rFonts w:hint="eastAsia" w:ascii="黑体" w:hAnsi="黑体" w:eastAsia="黑体" w:cs="黑体"/>
        <w:b/>
        <w:bCs/>
        <w:color w:val="auto"/>
        <w:sz w:val="15"/>
        <w:szCs w:val="15"/>
      </w:rPr>
      <w:t>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right"/>
      <w:rPr>
        <w:rFonts w:ascii="黑体" w:hAnsi="黑体" w:eastAsia="黑体" w:cs="黑体"/>
        <w:b/>
        <w:bCs/>
        <w:color w:val="auto"/>
        <w:sz w:val="15"/>
        <w:szCs w:val="15"/>
      </w:rPr>
    </w:pPr>
    <w:r>
      <w:rPr>
        <w:rFonts w:hint="eastAsia" w:ascii="黑体" w:hAnsi="黑体" w:eastAsia="黑体" w:cs="黑体"/>
        <w:b/>
        <w:bCs/>
        <w:color w:val="auto"/>
        <w:sz w:val="15"/>
        <w:szCs w:val="15"/>
        <w:lang w:val="en-US" w:eastAsia="zh-CN"/>
      </w:rPr>
      <w:t>2022年中央补助地方公共文化服务体系建设（戏曲下乡）项目</w:t>
    </w:r>
    <w:r>
      <w:rPr>
        <w:rFonts w:hint="eastAsia" w:ascii="黑体" w:hAnsi="黑体" w:eastAsia="黑体" w:cs="黑体"/>
        <w:b/>
        <w:bCs/>
        <w:color w:val="auto"/>
        <w:sz w:val="15"/>
        <w:szCs w:val="15"/>
      </w:rPr>
      <w:t>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4CB52"/>
    <w:multiLevelType w:val="singleLevel"/>
    <w:tmpl w:val="9994CB52"/>
    <w:lvl w:ilvl="0" w:tentative="0">
      <w:start w:val="6"/>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WIwZGExYjFiYmEwZTI5M2Y4YmVjYmY1ZmZhYjYifQ=="/>
  </w:docVars>
  <w:rsids>
    <w:rsidRoot w:val="00A03703"/>
    <w:rsid w:val="00144E57"/>
    <w:rsid w:val="0020458F"/>
    <w:rsid w:val="00207014"/>
    <w:rsid w:val="002550B3"/>
    <w:rsid w:val="0041395F"/>
    <w:rsid w:val="00426245"/>
    <w:rsid w:val="006C6562"/>
    <w:rsid w:val="00837A57"/>
    <w:rsid w:val="00A03703"/>
    <w:rsid w:val="00C32FFE"/>
    <w:rsid w:val="00CA14B6"/>
    <w:rsid w:val="00D50A30"/>
    <w:rsid w:val="037046C0"/>
    <w:rsid w:val="039E0C89"/>
    <w:rsid w:val="04542819"/>
    <w:rsid w:val="06916D8D"/>
    <w:rsid w:val="06FB0990"/>
    <w:rsid w:val="09E65C14"/>
    <w:rsid w:val="0C69230C"/>
    <w:rsid w:val="0C980BB6"/>
    <w:rsid w:val="0EC86014"/>
    <w:rsid w:val="111C48E6"/>
    <w:rsid w:val="11C83272"/>
    <w:rsid w:val="14FF778A"/>
    <w:rsid w:val="1821504C"/>
    <w:rsid w:val="1B216737"/>
    <w:rsid w:val="1CBA0B5F"/>
    <w:rsid w:val="1CBC5BF7"/>
    <w:rsid w:val="1D155D3E"/>
    <w:rsid w:val="1F3D793A"/>
    <w:rsid w:val="208800D4"/>
    <w:rsid w:val="2105123B"/>
    <w:rsid w:val="214F5F00"/>
    <w:rsid w:val="23B14FE2"/>
    <w:rsid w:val="25AF6319"/>
    <w:rsid w:val="25F7546A"/>
    <w:rsid w:val="263443BE"/>
    <w:rsid w:val="298836FC"/>
    <w:rsid w:val="2A7917BC"/>
    <w:rsid w:val="2AAD1304"/>
    <w:rsid w:val="2C413326"/>
    <w:rsid w:val="2CD07DE1"/>
    <w:rsid w:val="2D287BC3"/>
    <w:rsid w:val="2E8B6CF1"/>
    <w:rsid w:val="2EB76473"/>
    <w:rsid w:val="30EC5B2E"/>
    <w:rsid w:val="30F1024B"/>
    <w:rsid w:val="312E57AC"/>
    <w:rsid w:val="32BE64C2"/>
    <w:rsid w:val="32D04EB1"/>
    <w:rsid w:val="3330332D"/>
    <w:rsid w:val="33484DD4"/>
    <w:rsid w:val="33E74903"/>
    <w:rsid w:val="37823126"/>
    <w:rsid w:val="398D26CB"/>
    <w:rsid w:val="3A4073DE"/>
    <w:rsid w:val="3AEF3BB8"/>
    <w:rsid w:val="3D340204"/>
    <w:rsid w:val="3DAF0D3F"/>
    <w:rsid w:val="3DB50D85"/>
    <w:rsid w:val="3E4B37FC"/>
    <w:rsid w:val="3EA35C1B"/>
    <w:rsid w:val="40042E6A"/>
    <w:rsid w:val="40CB1356"/>
    <w:rsid w:val="42030EA0"/>
    <w:rsid w:val="47A81BD4"/>
    <w:rsid w:val="47EF63CE"/>
    <w:rsid w:val="48664A7B"/>
    <w:rsid w:val="48711A69"/>
    <w:rsid w:val="49516307"/>
    <w:rsid w:val="4C6E6818"/>
    <w:rsid w:val="4DCF5775"/>
    <w:rsid w:val="501F13A7"/>
    <w:rsid w:val="5035243F"/>
    <w:rsid w:val="50496E29"/>
    <w:rsid w:val="516C4F18"/>
    <w:rsid w:val="51837D75"/>
    <w:rsid w:val="53DA0A77"/>
    <w:rsid w:val="559F679B"/>
    <w:rsid w:val="55BE4BA5"/>
    <w:rsid w:val="56921B6A"/>
    <w:rsid w:val="58DE2219"/>
    <w:rsid w:val="593F3897"/>
    <w:rsid w:val="597162CE"/>
    <w:rsid w:val="5A604FAB"/>
    <w:rsid w:val="5C5C6FCB"/>
    <w:rsid w:val="5C6B645D"/>
    <w:rsid w:val="5C7830AB"/>
    <w:rsid w:val="5D382BE7"/>
    <w:rsid w:val="5DEE6DAA"/>
    <w:rsid w:val="5EEC2F61"/>
    <w:rsid w:val="623F7FB5"/>
    <w:rsid w:val="63E95CCD"/>
    <w:rsid w:val="64FF2692"/>
    <w:rsid w:val="65C42AF4"/>
    <w:rsid w:val="6631134F"/>
    <w:rsid w:val="66484A82"/>
    <w:rsid w:val="68182BC8"/>
    <w:rsid w:val="68D511B8"/>
    <w:rsid w:val="69B675F1"/>
    <w:rsid w:val="6A714222"/>
    <w:rsid w:val="6AAF4400"/>
    <w:rsid w:val="6B211BAA"/>
    <w:rsid w:val="6CA56364"/>
    <w:rsid w:val="6CA65E33"/>
    <w:rsid w:val="6D8E15BD"/>
    <w:rsid w:val="6F380F0C"/>
    <w:rsid w:val="6FA5327A"/>
    <w:rsid w:val="71E873E7"/>
    <w:rsid w:val="75D73890"/>
    <w:rsid w:val="765047B0"/>
    <w:rsid w:val="771B795A"/>
    <w:rsid w:val="783367FE"/>
    <w:rsid w:val="79037AAC"/>
    <w:rsid w:val="79C81729"/>
    <w:rsid w:val="79F76FCE"/>
    <w:rsid w:val="7A3F6C1D"/>
    <w:rsid w:val="7AFD3E6A"/>
    <w:rsid w:val="7B0217C7"/>
    <w:rsid w:val="7BF267D8"/>
    <w:rsid w:val="7CC5497F"/>
    <w:rsid w:val="7E0B3D48"/>
    <w:rsid w:val="7EC037B1"/>
    <w:rsid w:val="7FD8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883" w:firstLineChars="20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line="360" w:lineRule="auto"/>
      <w:ind w:firstLine="883" w:firstLineChars="200"/>
      <w:outlineLvl w:val="0"/>
    </w:pPr>
    <w:rPr>
      <w:rFonts w:ascii="黑体" w:hAnsi="黑体"/>
      <w:b/>
      <w:bCs/>
      <w:kern w:val="44"/>
      <w:sz w:val="24"/>
      <w:szCs w:val="44"/>
    </w:rPr>
  </w:style>
  <w:style w:type="paragraph" w:styleId="3">
    <w:name w:val="heading 2"/>
    <w:basedOn w:val="1"/>
    <w:next w:val="1"/>
    <w:qFormat/>
    <w:uiPriority w:val="0"/>
    <w:pPr>
      <w:keepNext/>
      <w:keepLines/>
      <w:adjustRightInd w:val="0"/>
      <w:snapToGrid w:val="0"/>
      <w:spacing w:line="360" w:lineRule="auto"/>
      <w:ind w:firstLine="883" w:firstLineChars="200"/>
      <w:jc w:val="left"/>
      <w:outlineLvl w:val="1"/>
    </w:pPr>
    <w:rPr>
      <w:rFonts w:ascii="Cambria" w:hAnsi="Cambria" w:cs="Times New Roman"/>
      <w:b/>
      <w:bCs/>
      <w:kern w:val="0"/>
      <w:sz w:val="24"/>
      <w:szCs w:val="32"/>
    </w:rPr>
  </w:style>
  <w:style w:type="paragraph" w:styleId="4">
    <w:name w:val="heading 3"/>
    <w:basedOn w:val="1"/>
    <w:next w:val="5"/>
    <w:qFormat/>
    <w:uiPriority w:val="99"/>
    <w:pPr>
      <w:keepNext/>
      <w:keepLines/>
      <w:adjustRightInd w:val="0"/>
      <w:snapToGrid w:val="0"/>
      <w:spacing w:line="360" w:lineRule="auto"/>
      <w:ind w:firstLine="883" w:firstLineChars="200"/>
      <w:outlineLvl w:val="2"/>
    </w:pPr>
    <w:rPr>
      <w:rFonts w:ascii="Times New Roman" w:hAnsi="Times New Roman"/>
      <w:b/>
      <w:bCs/>
      <w:kern w:val="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 w:val="21"/>
    </w:rPr>
  </w:style>
  <w:style w:type="paragraph" w:styleId="6">
    <w:name w:val="toc 4"/>
    <w:basedOn w:val="1"/>
    <w:next w:val="1"/>
    <w:qFormat/>
    <w:uiPriority w:val="0"/>
    <w:pPr>
      <w:ind w:left="1260" w:leftChars="600"/>
    </w:pPr>
  </w:style>
  <w:style w:type="paragraph" w:styleId="7">
    <w:name w:val="annotation text"/>
    <w:basedOn w:val="1"/>
    <w:unhideWhenUsed/>
    <w:qFormat/>
    <w:uiPriority w:val="99"/>
    <w:pPr>
      <w:adjustRightInd w:val="0"/>
      <w:snapToGrid w:val="0"/>
    </w:pPr>
    <w:rPr>
      <w:rFonts w:ascii="Calibri" w:hAnsi="Calibri" w:eastAsia="仿宋" w:cs="Times New Roman"/>
      <w:kern w:val="0"/>
      <w:sz w:val="24"/>
      <w:szCs w:val="20"/>
    </w:rPr>
  </w:style>
  <w:style w:type="paragraph" w:styleId="8">
    <w:name w:val="Body Text"/>
    <w:basedOn w:val="1"/>
    <w:next w:val="9"/>
    <w:qFormat/>
    <w:uiPriority w:val="0"/>
  </w:style>
  <w:style w:type="paragraph" w:styleId="9">
    <w:name w:val="Body Text 2"/>
    <w:basedOn w:val="1"/>
    <w:qFormat/>
    <w:uiPriority w:val="0"/>
    <w:pPr>
      <w:spacing w:after="120" w:line="480" w:lineRule="auto"/>
    </w:pPr>
    <w:rPr>
      <w:rFonts w:ascii="Times New Roman" w:hAnsi="Times New Roman" w:eastAsia="宋体" w:cs="Times New Roman"/>
    </w:rPr>
  </w:style>
  <w:style w:type="paragraph" w:styleId="10">
    <w:name w:val="Body Text Indent"/>
    <w:basedOn w:val="1"/>
    <w:qFormat/>
    <w:uiPriority w:val="0"/>
    <w:pPr>
      <w:spacing w:line="360" w:lineRule="auto"/>
      <w:ind w:firstLine="570"/>
    </w:pPr>
    <w:rPr>
      <w:rFonts w:ascii="Times New Roman" w:hAnsi="Times New Roman" w:eastAsia="宋体" w:cs="Times New Roman"/>
      <w:sz w:val="24"/>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356"/>
      </w:tabs>
      <w:adjustRightInd w:val="0"/>
      <w:snapToGrid w:val="0"/>
      <w:spacing w:line="360" w:lineRule="auto"/>
      <w:ind w:firstLine="0" w:firstLineChars="0"/>
    </w:pPr>
    <w:rPr>
      <w:rFonts w:ascii="黑体" w:hAnsi="黑体" w:cs="仿宋_GB2312" w:eastAsiaTheme="minorEastAsia"/>
      <w:bCs/>
      <w:color w:val="000000"/>
      <w:kern w:val="0"/>
      <w:sz w:val="28"/>
      <w:szCs w:val="28"/>
    </w:rPr>
  </w:style>
  <w:style w:type="paragraph" w:styleId="14">
    <w:name w:val="toc 2"/>
    <w:basedOn w:val="1"/>
    <w:next w:val="1"/>
    <w:semiHidden/>
    <w:unhideWhenUsed/>
    <w:qFormat/>
    <w:uiPriority w:val="39"/>
    <w:pPr>
      <w:adjustRightInd w:val="0"/>
      <w:snapToGrid w:val="0"/>
      <w:ind w:left="0" w:leftChars="0" w:firstLine="663" w:firstLineChars="150"/>
    </w:pPr>
    <w:rPr>
      <w:sz w:val="24"/>
    </w:rPr>
  </w:style>
  <w:style w:type="paragraph" w:styleId="15">
    <w:name w:val="Body Text First Indent 2"/>
    <w:basedOn w:val="10"/>
    <w:qFormat/>
    <w:uiPriority w:val="0"/>
    <w:pPr>
      <w:ind w:firstLine="420" w:firstLineChars="200"/>
    </w:pPr>
    <w:rPr>
      <w:rFonts w:ascii="Times New Roman" w:hAnsi="Times New Roman" w:eastAsia="宋体" w:cs="Times New Roman"/>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页眉 Char"/>
    <w:basedOn w:val="18"/>
    <w:link w:val="12"/>
    <w:qFormat/>
    <w:uiPriority w:val="99"/>
    <w:rPr>
      <w:sz w:val="18"/>
      <w:szCs w:val="18"/>
    </w:rPr>
  </w:style>
  <w:style w:type="character" w:customStyle="1" w:styleId="21">
    <w:name w:val="页脚 Char"/>
    <w:basedOn w:val="18"/>
    <w:link w:val="11"/>
    <w:qFormat/>
    <w:uiPriority w:val="99"/>
    <w:rPr>
      <w:sz w:val="18"/>
      <w:szCs w:val="18"/>
    </w:rPr>
  </w:style>
  <w:style w:type="paragraph" w:customStyle="1" w:styleId="22">
    <w:name w:val="闻政-正文二级标题"/>
    <w:basedOn w:val="3"/>
    <w:next w:val="23"/>
    <w:qFormat/>
    <w:uiPriority w:val="3"/>
    <w:pPr>
      <w:spacing w:before="120" w:after="60" w:line="500" w:lineRule="exact"/>
      <w:ind w:left="200" w:leftChars="200" w:firstLine="0" w:firstLineChars="0"/>
    </w:pPr>
    <w:rPr>
      <w:rFonts w:ascii="Times New Roman" w:hAnsi="Times New Roman"/>
      <w:sz w:val="28"/>
    </w:rPr>
  </w:style>
  <w:style w:type="paragraph" w:customStyle="1" w:styleId="23">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4">
    <w:name w:val="闻政-正文一级标题"/>
    <w:basedOn w:val="4"/>
    <w:next w:val="23"/>
    <w:qFormat/>
    <w:uiPriority w:val="3"/>
    <w:pPr>
      <w:spacing w:before="120" w:after="60" w:line="500" w:lineRule="exact"/>
      <w:ind w:firstLine="0" w:firstLineChars="0"/>
      <w:outlineLvl w:val="0"/>
    </w:pPr>
    <w:rPr>
      <w:rFonts w:ascii="黑体" w:hAnsi="黑体" w:eastAsia="黑体"/>
      <w:sz w:val="32"/>
    </w:rPr>
  </w:style>
  <w:style w:type="paragraph" w:styleId="25">
    <w:name w:val="List Paragraph"/>
    <w:basedOn w:val="1"/>
    <w:qFormat/>
    <w:uiPriority w:val="34"/>
    <w:pPr>
      <w:ind w:firstLine="420"/>
    </w:pPr>
  </w:style>
  <w:style w:type="paragraph" w:customStyle="1" w:styleId="26">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val="none" w:color="000000"/>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character" w:customStyle="1" w:styleId="29">
    <w:name w:val="font31"/>
    <w:basedOn w:val="18"/>
    <w:qFormat/>
    <w:uiPriority w:val="0"/>
    <w:rPr>
      <w:rFonts w:hint="eastAsia" w:ascii="宋体" w:hAnsi="宋体" w:eastAsia="宋体" w:cs="宋体"/>
      <w:color w:val="FF0000"/>
      <w:sz w:val="20"/>
      <w:szCs w:val="20"/>
      <w:u w:val="none"/>
    </w:rPr>
  </w:style>
  <w:style w:type="character" w:customStyle="1" w:styleId="30">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26351</Words>
  <Characters>29650</Characters>
  <Lines>8</Lines>
  <Paragraphs>2</Paragraphs>
  <TotalTime>35</TotalTime>
  <ScaleCrop>false</ScaleCrop>
  <LinksUpToDate>false</LinksUpToDate>
  <CharactersWithSpaces>29991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2020-09-22T07:41:00Z</dcterms:created>
  <dc:creator>Lenovo</dc:creator>
  <cp:lastModifiedBy>Administrator</cp:lastModifiedBy>
  <dcterms:modified xsi:type="dcterms:W3CDTF">2024-02-27T11:22:19Z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214B364140A349BFBBD49C0B571A4C4A_13</vt:lpwstr>
  </property>
</Properties>
</file>